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24678C1A" w14:textId="77777777" w:rsidTr="00826D53">
        <w:trPr>
          <w:trHeight w:val="282"/>
        </w:trPr>
        <w:tc>
          <w:tcPr>
            <w:tcW w:w="500" w:type="dxa"/>
            <w:vMerge w:val="restart"/>
            <w:tcBorders>
              <w:bottom w:val="nil"/>
            </w:tcBorders>
            <w:textDirection w:val="btLr"/>
          </w:tcPr>
          <w:p w14:paraId="323E208E" w14:textId="77777777" w:rsidR="00A80767" w:rsidRPr="00B24FC9" w:rsidRDefault="00A80767" w:rsidP="00AC4749">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1473A4E1"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2B20D49C" wp14:editId="25893F1D">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7E33">
              <w:rPr>
                <w:rFonts w:cs="Tahoma"/>
                <w:b/>
                <w:bCs/>
                <w:color w:val="365F91" w:themeColor="accent1" w:themeShade="BF"/>
                <w:szCs w:val="22"/>
              </w:rPr>
              <w:t>World Meteorological Organization</w:t>
            </w:r>
          </w:p>
          <w:p w14:paraId="3389158B" w14:textId="77777777" w:rsidR="00A80767" w:rsidRPr="00B24FC9" w:rsidRDefault="00817E33"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2D0C4C1D" w14:textId="77777777" w:rsidR="00A80767" w:rsidRPr="00B24FC9" w:rsidRDefault="00817E33"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 May to 2 June 2023, Geneva</w:t>
            </w:r>
          </w:p>
        </w:tc>
        <w:tc>
          <w:tcPr>
            <w:tcW w:w="2962" w:type="dxa"/>
          </w:tcPr>
          <w:p w14:paraId="4BD0CD7A" w14:textId="77777777" w:rsidR="00A80767" w:rsidRPr="00FA3986" w:rsidRDefault="00817E33"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Cg-19/Doc. 4.1(4)</w:t>
            </w:r>
          </w:p>
        </w:tc>
      </w:tr>
      <w:tr w:rsidR="00A80767" w:rsidRPr="00B24FC9" w14:paraId="0D04A035" w14:textId="77777777" w:rsidTr="00826D53">
        <w:trPr>
          <w:trHeight w:val="730"/>
        </w:trPr>
        <w:tc>
          <w:tcPr>
            <w:tcW w:w="500" w:type="dxa"/>
            <w:vMerge/>
            <w:tcBorders>
              <w:bottom w:val="nil"/>
            </w:tcBorders>
          </w:tcPr>
          <w:p w14:paraId="33767F90"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6408810A"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354B52A5" w14:textId="51AB37B5" w:rsidR="00A80767" w:rsidRPr="00B24FC9" w:rsidRDefault="00A80767" w:rsidP="00703AE8">
            <w:pPr>
              <w:tabs>
                <w:tab w:val="clear" w:pos="1134"/>
              </w:tabs>
              <w:spacing w:before="120" w:after="60"/>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00E24A4C">
              <w:rPr>
                <w:rFonts w:cs="Tahoma"/>
                <w:color w:val="365F91" w:themeColor="accent1" w:themeShade="BF"/>
                <w:szCs w:val="22"/>
              </w:rPr>
              <w:t>Chair of Plenary</w:t>
            </w:r>
          </w:p>
          <w:p w14:paraId="25AE6101" w14:textId="36F453FD" w:rsidR="00A80767" w:rsidRPr="00B24FC9" w:rsidRDefault="00BC328E" w:rsidP="00703AE8">
            <w:pPr>
              <w:tabs>
                <w:tab w:val="clear" w:pos="1134"/>
              </w:tabs>
              <w:spacing w:before="120" w:after="60"/>
              <w:jc w:val="right"/>
              <w:rPr>
                <w:rFonts w:cs="Tahoma"/>
                <w:color w:val="365F91" w:themeColor="accent1" w:themeShade="BF"/>
                <w:szCs w:val="22"/>
              </w:rPr>
            </w:pPr>
            <w:proofErr w:type="spellStart"/>
            <w:r>
              <w:rPr>
                <w:rFonts w:cs="Tahoma"/>
                <w:color w:val="365F91" w:themeColor="accent1" w:themeShade="BF"/>
                <w:szCs w:val="22"/>
              </w:rPr>
              <w:t>23.V</w:t>
            </w:r>
            <w:r w:rsidR="00817E33">
              <w:rPr>
                <w:rFonts w:cs="Tahoma"/>
                <w:color w:val="365F91" w:themeColor="accent1" w:themeShade="BF"/>
                <w:szCs w:val="22"/>
              </w:rPr>
              <w:t>.2023</w:t>
            </w:r>
            <w:proofErr w:type="spellEnd"/>
          </w:p>
          <w:p w14:paraId="2DCC2DC5" w14:textId="5646F371" w:rsidR="00A80767" w:rsidRPr="00B24FC9" w:rsidRDefault="00E24A4C" w:rsidP="00703AE8">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0582C93B" w14:textId="77777777" w:rsidR="00A80767" w:rsidRPr="00B24FC9" w:rsidRDefault="00817E33" w:rsidP="00A80767">
      <w:pPr>
        <w:pStyle w:val="WMOBodyText"/>
        <w:ind w:left="2977" w:hanging="2977"/>
      </w:pPr>
      <w:r>
        <w:rPr>
          <w:b/>
          <w:bCs/>
        </w:rPr>
        <w:t>AGENDA ITEM 4:</w:t>
      </w:r>
      <w:r>
        <w:rPr>
          <w:b/>
          <w:bCs/>
        </w:rPr>
        <w:tab/>
        <w:t>TECHNICAL STRATEGIES SUPPORTING LONG-TERM GOALS</w:t>
      </w:r>
    </w:p>
    <w:p w14:paraId="056E83DA" w14:textId="77777777" w:rsidR="00A80767" w:rsidRPr="00B24FC9" w:rsidRDefault="00817E33" w:rsidP="00A80767">
      <w:pPr>
        <w:pStyle w:val="WMOBodyText"/>
        <w:ind w:left="2977" w:hanging="2977"/>
      </w:pPr>
      <w:r>
        <w:rPr>
          <w:b/>
          <w:bCs/>
        </w:rPr>
        <w:t>AGENDA ITEM 4.1:</w:t>
      </w:r>
      <w:r>
        <w:rPr>
          <w:b/>
          <w:bCs/>
        </w:rPr>
        <w:tab/>
        <w:t>Services for societal needs</w:t>
      </w:r>
    </w:p>
    <w:p w14:paraId="7BC4E422" w14:textId="77777777" w:rsidR="009A1D70" w:rsidRDefault="009A1D70" w:rsidP="009A1D70">
      <w:pPr>
        <w:pStyle w:val="Heading1"/>
      </w:pPr>
      <w:bookmarkStart w:id="0" w:name="_APPENDIX_A:_"/>
      <w:bookmarkEnd w:id="0"/>
      <w:r>
        <w:t>PROPOSED AMENDMENT TO the TECHNICAL REGULATIONS</w:t>
      </w:r>
      <w:r w:rsidR="003138DC">
        <w:t xml:space="preserve"> (wmo</w:t>
      </w:r>
      <w:r w:rsidR="003138DC">
        <w:noBreakHyphen/>
        <w:t>nO. 49)</w:t>
      </w:r>
      <w:r>
        <w:t xml:space="preserve"> VOLUME I</w:t>
      </w:r>
      <w:r w:rsidR="003138DC">
        <w:t>,</w:t>
      </w:r>
      <w:r>
        <w:t xml:space="preserve"> to include the common alerting protocol standard as a recommended practice</w:t>
      </w:r>
    </w:p>
    <w:p w14:paraId="4B70F76B"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Change w:id="1" w:author="Catherine Bezzola" w:date="2023-05-23T14:49:00Z">
          <w:tblPr>
            <w:tblStyle w:val="TableGrid"/>
            <w:tblW w:w="5000" w:type="pct"/>
            <w:jc w:val="center"/>
            <w:tblBorders>
              <w:insideH w:val="none" w:sz="0" w:space="0" w:color="auto"/>
              <w:insideV w:val="none" w:sz="0" w:space="0" w:color="auto"/>
            </w:tblBorders>
            <w:tblLook w:val="04A0" w:firstRow="1" w:lastRow="0" w:firstColumn="1" w:lastColumn="0" w:noHBand="0" w:noVBand="1"/>
          </w:tblPr>
        </w:tblPrChange>
      </w:tblPr>
      <w:tblGrid>
        <w:gridCol w:w="9629"/>
        <w:tblGridChange w:id="2">
          <w:tblGrid>
            <w:gridCol w:w="9629"/>
          </w:tblGrid>
        </w:tblGridChange>
      </w:tblGrid>
      <w:tr w:rsidR="00DA56D7" w:rsidDel="00BC328E" w14:paraId="29F71884" w14:textId="77777777" w:rsidTr="00DD613E">
        <w:trPr>
          <w:jc w:val="center"/>
          <w:del w:id="3" w:author="Nadia Oppliger" w:date="2023-05-23T19:38:00Z"/>
          <w:trPrChange w:id="4" w:author="Catherine Bezzola" w:date="2023-05-23T14:49:00Z">
            <w:trPr>
              <w:jc w:val="center"/>
            </w:trPr>
          </w:trPrChange>
        </w:trPr>
        <w:tc>
          <w:tcPr>
            <w:tcW w:w="5000" w:type="pct"/>
            <w:tcBorders>
              <w:top w:val="single" w:sz="4" w:space="0" w:color="auto"/>
              <w:left w:val="single" w:sz="4" w:space="0" w:color="auto"/>
              <w:bottom w:val="nil"/>
              <w:right w:val="single" w:sz="4" w:space="0" w:color="auto"/>
            </w:tcBorders>
            <w:tcPrChange w:id="5" w:author="Catherine Bezzola" w:date="2023-05-23T14:49:00Z">
              <w:tcPr>
                <w:tcW w:w="5000" w:type="pct"/>
                <w:tcBorders>
                  <w:top w:val="single" w:sz="4" w:space="0" w:color="auto"/>
                  <w:left w:val="single" w:sz="4" w:space="0" w:color="auto"/>
                  <w:bottom w:val="nil"/>
                  <w:right w:val="single" w:sz="4" w:space="0" w:color="auto"/>
                </w:tcBorders>
              </w:tcPr>
            </w:tcPrChange>
          </w:tcPr>
          <w:p w14:paraId="47D0A281" w14:textId="77777777" w:rsidR="00DA56D7" w:rsidDel="00BC328E" w:rsidRDefault="00DA56D7" w:rsidP="00594E8E">
            <w:pPr>
              <w:pStyle w:val="WMOBodyText"/>
              <w:spacing w:after="120"/>
              <w:jc w:val="center"/>
              <w:rPr>
                <w:del w:id="6" w:author="Nadia Oppliger" w:date="2023-05-23T19:38:00Z"/>
                <w:i/>
                <w:iCs/>
              </w:rPr>
            </w:pPr>
            <w:del w:id="7" w:author="Nadia Oppliger" w:date="2023-05-23T19:38:00Z">
              <w:r w:rsidDel="00BC328E">
                <w:rPr>
                  <w:rFonts w:ascii="Verdana Bold" w:hAnsi="Verdana Bold" w:cstheme="minorHAnsi"/>
                  <w:b/>
                  <w:bCs/>
                  <w:caps/>
                </w:rPr>
                <w:delText>Summary</w:delText>
              </w:r>
            </w:del>
          </w:p>
        </w:tc>
      </w:tr>
      <w:tr w:rsidR="00DA56D7" w:rsidDel="00BC328E" w14:paraId="6F5BCAE0" w14:textId="77777777" w:rsidTr="00594E8E">
        <w:trPr>
          <w:jc w:val="center"/>
          <w:del w:id="8" w:author="Nadia Oppliger" w:date="2023-05-23T19:38:00Z"/>
        </w:trPr>
        <w:tc>
          <w:tcPr>
            <w:tcW w:w="5000" w:type="pct"/>
            <w:tcBorders>
              <w:top w:val="nil"/>
              <w:left w:val="single" w:sz="4" w:space="0" w:color="auto"/>
              <w:bottom w:val="single" w:sz="4" w:space="0" w:color="auto"/>
              <w:right w:val="single" w:sz="4" w:space="0" w:color="auto"/>
            </w:tcBorders>
          </w:tcPr>
          <w:p w14:paraId="077437C7" w14:textId="77777777" w:rsidR="00DA56D7" w:rsidDel="00BC328E" w:rsidRDefault="00DA56D7" w:rsidP="00594E8E">
            <w:pPr>
              <w:pStyle w:val="WMOBodyText"/>
              <w:spacing w:before="160"/>
              <w:jc w:val="left"/>
              <w:rPr>
                <w:del w:id="9" w:author="Nadia Oppliger" w:date="2023-05-23T19:38:00Z"/>
              </w:rPr>
            </w:pPr>
            <w:del w:id="10" w:author="Nadia Oppliger" w:date="2023-05-23T19:38:00Z">
              <w:r w:rsidDel="00BC328E">
                <w:rPr>
                  <w:b/>
                  <w:bCs/>
                </w:rPr>
                <w:delText>Document presented by:</w:delText>
              </w:r>
              <w:r w:rsidDel="00BC328E">
                <w:delText xml:space="preserve"> </w:delText>
              </w:r>
              <w:r w:rsidR="00071463" w:rsidDel="00BC328E">
                <w:delText>The P</w:delText>
              </w:r>
              <w:r w:rsidR="00364F49" w:rsidDel="00BC328E">
                <w:rPr>
                  <w:color w:val="000000" w:themeColor="text1"/>
                </w:rPr>
                <w:delText>resident of the Commission for Weather, Climate, Water and Related Environmental Services and Applications (</w:delText>
              </w:r>
              <w:r w:rsidR="00071463" w:rsidDel="00BC328E">
                <w:rPr>
                  <w:color w:val="000000" w:themeColor="text1"/>
                </w:rPr>
                <w:delText>P/</w:delText>
              </w:r>
              <w:r w:rsidR="00364F49" w:rsidDel="00BC328E">
                <w:rPr>
                  <w:color w:val="000000" w:themeColor="text1"/>
                </w:rPr>
                <w:delText>SERCOM)</w:delText>
              </w:r>
              <w:r w:rsidR="001F7936" w:rsidDel="00BC328E">
                <w:delText xml:space="preserve"> </w:delText>
              </w:r>
              <w:r w:rsidR="003757FB" w:rsidDel="00BC328E">
                <w:delText>fo</w:delText>
              </w:r>
              <w:r w:rsidR="00751D00" w:rsidDel="00BC328E">
                <w:delText xml:space="preserve">llowing </w:delText>
              </w:r>
              <w:r w:rsidDel="00BC328E">
                <w:fldChar w:fldCharType="begin"/>
              </w:r>
              <w:r w:rsidDel="00BC328E">
                <w:delInstrText xml:space="preserve"> HYPERLINK "https://library.wmo.int/doc_num.php?explnum_id=11528" \l "page=202" </w:delInstrText>
              </w:r>
              <w:r w:rsidDel="00BC328E">
                <w:fldChar w:fldCharType="separate"/>
              </w:r>
              <w:r w:rsidR="00751D00" w:rsidRPr="00850754" w:rsidDel="00BC328E">
                <w:rPr>
                  <w:rStyle w:val="Hyperlink"/>
                </w:rPr>
                <w:delText xml:space="preserve">Recommendation </w:delText>
              </w:r>
              <w:r w:rsidR="003042B6" w:rsidDel="00BC328E">
                <w:rPr>
                  <w:rStyle w:val="Hyperlink"/>
                </w:rPr>
                <w:delText>9</w:delText>
              </w:r>
              <w:r w:rsidR="00751D00" w:rsidRPr="00850754" w:rsidDel="00BC328E">
                <w:rPr>
                  <w:rStyle w:val="Hyperlink"/>
                </w:rPr>
                <w:delText xml:space="preserve"> (SERCOM-2)</w:delText>
              </w:r>
              <w:r w:rsidDel="00BC328E">
                <w:rPr>
                  <w:rStyle w:val="Hyperlink"/>
                </w:rPr>
                <w:fldChar w:fldCharType="end"/>
              </w:r>
            </w:del>
          </w:p>
          <w:p w14:paraId="108C8D23" w14:textId="77777777" w:rsidR="00DA56D7" w:rsidDel="00BC328E" w:rsidRDefault="00DA56D7" w:rsidP="00594E8E">
            <w:pPr>
              <w:pStyle w:val="WMOBodyText"/>
              <w:spacing w:before="160"/>
              <w:jc w:val="left"/>
              <w:rPr>
                <w:del w:id="11" w:author="Nadia Oppliger" w:date="2023-05-23T19:38:00Z"/>
                <w:b/>
                <w:bCs/>
              </w:rPr>
            </w:pPr>
            <w:del w:id="12" w:author="Nadia Oppliger" w:date="2023-05-23T19:38:00Z">
              <w:r w:rsidDel="00BC328E">
                <w:rPr>
                  <w:b/>
                  <w:bCs/>
                </w:rPr>
                <w:delText xml:space="preserve">Strategic objective 2020–2023: </w:delText>
              </w:r>
              <w:r w:rsidDel="00BC328E">
                <w:delText>1.1 Strengthen multi-hazard early warning/alert systems and extend reach to better enable effective response to the associated risks. 1.3 Further develop services in support of sustainable water management. 1.4 Enhance the value and innovate the provision of decision-supporting weather information and services</w:delText>
              </w:r>
            </w:del>
          </w:p>
          <w:p w14:paraId="7B0F21E5" w14:textId="77777777" w:rsidR="00DA56D7" w:rsidDel="00BC328E" w:rsidRDefault="00DA56D7" w:rsidP="00594E8E">
            <w:pPr>
              <w:pStyle w:val="WMOBodyText"/>
              <w:spacing w:before="160"/>
              <w:jc w:val="left"/>
              <w:rPr>
                <w:del w:id="13" w:author="Nadia Oppliger" w:date="2023-05-23T19:38:00Z"/>
              </w:rPr>
            </w:pPr>
            <w:del w:id="14" w:author="Nadia Oppliger" w:date="2023-05-23T19:38:00Z">
              <w:r w:rsidDel="00BC328E">
                <w:rPr>
                  <w:b/>
                  <w:bCs/>
                </w:rPr>
                <w:delText>Financial and administrative implications:</w:delText>
              </w:r>
              <w:r w:rsidDel="00BC328E">
                <w:delText xml:space="preserve"> within the parameters of the Strategic and Operational Plans 2020–2023, will be reflected in the Strategic and Operational Plans 2024–2027.</w:delText>
              </w:r>
            </w:del>
          </w:p>
          <w:p w14:paraId="0E945883" w14:textId="77777777" w:rsidR="00DA56D7" w:rsidDel="00BC328E" w:rsidRDefault="00DA56D7" w:rsidP="00594E8E">
            <w:pPr>
              <w:pStyle w:val="WMOBodyText"/>
              <w:spacing w:before="160"/>
              <w:jc w:val="left"/>
              <w:rPr>
                <w:del w:id="15" w:author="Nadia Oppliger" w:date="2023-05-23T19:38:00Z"/>
              </w:rPr>
            </w:pPr>
            <w:del w:id="16" w:author="Nadia Oppliger" w:date="2023-05-23T19:38:00Z">
              <w:r w:rsidDel="00BC328E">
                <w:rPr>
                  <w:b/>
                  <w:bCs/>
                </w:rPr>
                <w:delText>Key implementers</w:delText>
              </w:r>
              <w:r w:rsidDel="00BC328E">
                <w:delText>: Members</w:delText>
              </w:r>
            </w:del>
          </w:p>
          <w:p w14:paraId="6C14590D" w14:textId="77777777" w:rsidR="00DA56D7" w:rsidDel="00BC328E" w:rsidRDefault="00DA56D7" w:rsidP="00594E8E">
            <w:pPr>
              <w:pStyle w:val="WMOBodyText"/>
              <w:spacing w:before="160"/>
              <w:jc w:val="left"/>
              <w:rPr>
                <w:del w:id="17" w:author="Nadia Oppliger" w:date="2023-05-23T19:38:00Z"/>
              </w:rPr>
            </w:pPr>
            <w:del w:id="18" w:author="Nadia Oppliger" w:date="2023-05-23T19:38:00Z">
              <w:r w:rsidDel="00BC328E">
                <w:rPr>
                  <w:b/>
                  <w:bCs/>
                </w:rPr>
                <w:delText>Time frame</w:delText>
              </w:r>
              <w:r w:rsidDel="00BC328E">
                <w:delText>: 2023 onwards</w:delText>
              </w:r>
            </w:del>
          </w:p>
          <w:p w14:paraId="63A94227" w14:textId="77777777" w:rsidR="00DA56D7" w:rsidDel="00BC328E" w:rsidRDefault="00DA56D7" w:rsidP="008A21C2">
            <w:pPr>
              <w:pStyle w:val="WMOBodyText"/>
              <w:spacing w:before="160" w:after="120"/>
              <w:jc w:val="left"/>
              <w:rPr>
                <w:del w:id="19" w:author="Nadia Oppliger" w:date="2023-05-23T19:38:00Z"/>
              </w:rPr>
            </w:pPr>
            <w:del w:id="20" w:author="Nadia Oppliger" w:date="2023-05-23T19:38:00Z">
              <w:r w:rsidDel="00BC328E">
                <w:rPr>
                  <w:b/>
                  <w:bCs/>
                </w:rPr>
                <w:delText>Action expected:</w:delText>
              </w:r>
              <w:r w:rsidDel="00BC328E">
                <w:delText xml:space="preserve"> To adopt the amendment to the WMO Technical Regulations</w:delText>
              </w:r>
            </w:del>
          </w:p>
        </w:tc>
      </w:tr>
    </w:tbl>
    <w:p w14:paraId="2F82E51E" w14:textId="77777777" w:rsidR="00092CAE" w:rsidRPr="00DA56D7" w:rsidRDefault="00092CAE">
      <w:pPr>
        <w:tabs>
          <w:tab w:val="clear" w:pos="1134"/>
        </w:tabs>
        <w:jc w:val="left"/>
      </w:pPr>
    </w:p>
    <w:p w14:paraId="4B9C7F8C" w14:textId="77777777" w:rsidR="004A46D7" w:rsidRDefault="00331964">
      <w:pPr>
        <w:tabs>
          <w:tab w:val="clear" w:pos="1134"/>
        </w:tabs>
        <w:jc w:val="left"/>
        <w:rPr>
          <w:rFonts w:eastAsia="Verdana" w:cs="Verdana"/>
          <w:lang w:eastAsia="zh-TW"/>
        </w:rPr>
      </w:pPr>
      <w:r>
        <w:br w:type="page"/>
      </w:r>
    </w:p>
    <w:p w14:paraId="4DD5FAEB" w14:textId="77777777" w:rsidR="000731AA" w:rsidRDefault="000731AA" w:rsidP="000731AA">
      <w:pPr>
        <w:pStyle w:val="Heading1"/>
      </w:pPr>
      <w:r>
        <w:lastRenderedPageBreak/>
        <w:t>GENERAL CONSIDERATIONS</w:t>
      </w:r>
    </w:p>
    <w:p w14:paraId="2507FA24" w14:textId="77777777" w:rsidR="000731AA" w:rsidRPr="00FF4F1E" w:rsidRDefault="000F3626" w:rsidP="000731AA">
      <w:pPr>
        <w:pStyle w:val="Heading3"/>
        <w:rPr>
          <w:b w:val="0"/>
          <w:bCs w:val="0"/>
          <w:i/>
          <w:iCs/>
        </w:rPr>
      </w:pPr>
      <w:bookmarkStart w:id="21" w:name="_Hlk109726126"/>
      <w:r>
        <w:t xml:space="preserve">Proposed amendment to the </w:t>
      </w:r>
      <w:hyperlink r:id="rId12" w:anchor=".Yt_4cXZBwuW" w:history="1">
        <w:r w:rsidRPr="003138DC">
          <w:rPr>
            <w:rStyle w:val="Hyperlink"/>
            <w:i/>
            <w:iCs/>
          </w:rPr>
          <w:t>Technical Regulations</w:t>
        </w:r>
      </w:hyperlink>
      <w:r w:rsidR="00653FF5">
        <w:rPr>
          <w:i/>
          <w:iCs/>
        </w:rPr>
        <w:t xml:space="preserve"> </w:t>
      </w:r>
      <w:r w:rsidR="00653FF5">
        <w:t>(WMO-No. 49)</w:t>
      </w:r>
      <w:r>
        <w:rPr>
          <w:i/>
          <w:iCs/>
        </w:rPr>
        <w:t xml:space="preserve">, </w:t>
      </w:r>
      <w:r w:rsidRPr="00883681">
        <w:t>Volume I</w:t>
      </w:r>
      <w:r w:rsidR="003138DC">
        <w:t>:</w:t>
      </w:r>
      <w:r w:rsidRPr="00883681">
        <w:t xml:space="preserve"> General Meteorological Standards and Recommended Practices</w:t>
      </w:r>
      <w:r w:rsidR="009A1265" w:rsidRPr="00883681">
        <w:t>,</w:t>
      </w:r>
      <w:r w:rsidRPr="00883681">
        <w:t xml:space="preserve"> Section 5</w:t>
      </w:r>
      <w:r>
        <w:rPr>
          <w:i/>
          <w:iCs/>
        </w:rPr>
        <w:t>.</w:t>
      </w:r>
      <w:bookmarkEnd w:id="21"/>
    </w:p>
    <w:p w14:paraId="3E13F8B7" w14:textId="77777777" w:rsidR="007E23EC" w:rsidRDefault="007E23EC" w:rsidP="007E23EC">
      <w:pPr>
        <w:pStyle w:val="WMOBodyText"/>
        <w:tabs>
          <w:tab w:val="left" w:pos="1134"/>
        </w:tabs>
        <w:ind w:hanging="11"/>
      </w:pPr>
      <w:r>
        <w:t>1.</w:t>
      </w:r>
      <w:r>
        <w:tab/>
        <w:t xml:space="preserve">The Standing Committee on Disaster Risk Reduction (SC-DRR), upon the recommendation from its Expert Team on the Global Multi-Hazard Alert System Framework (ET-GMAS), has determined, considering the summary report, </w:t>
      </w:r>
      <w:hyperlink r:id="rId13" w:anchor="page=60" w:history="1">
        <w:r>
          <w:rPr>
            <w:rStyle w:val="Hyperlink"/>
          </w:rPr>
          <w:t>paragraph 3.1.59</w:t>
        </w:r>
      </w:hyperlink>
      <w:r>
        <w:t xml:space="preserve"> of the seventeenth session of the World Meteorological Congress (Cg-17 (2015)), “Congress stressed the need for further guidance to Members on their conversion of weather warnings into Common Alerting Protocol (CAP) format and for enhanced technical assistance to Members, as needed, for the implementation of the CAP standard” and the value of the format given its role as </w:t>
      </w:r>
      <w:r>
        <w:rPr>
          <w:color w:val="000000" w:themeColor="text1"/>
        </w:rPr>
        <w:t>all-media and all-hazards, to propose changes to the Technical Regulations to include CAP as a recommended practice.</w:t>
      </w:r>
    </w:p>
    <w:p w14:paraId="1F3962D1" w14:textId="77777777" w:rsidR="007E23EC" w:rsidRDefault="007E23EC" w:rsidP="007E23EC">
      <w:pPr>
        <w:pStyle w:val="WMOBodyText"/>
      </w:pPr>
      <w:r>
        <w:t>2.</w:t>
      </w:r>
      <w:r>
        <w:tab/>
        <w:t>Consequently, SC-DRR has prepared a proposed amendment to</w:t>
      </w:r>
      <w:r w:rsidR="00B53789">
        <w:t xml:space="preserve"> the</w:t>
      </w:r>
      <w:r>
        <w:t xml:space="preserve"> </w:t>
      </w:r>
      <w:hyperlink r:id="rId14" w:anchor=".Yt_4cXZBwuW" w:history="1">
        <w:r w:rsidRPr="003138DC">
          <w:rPr>
            <w:rStyle w:val="Hyperlink"/>
            <w:i/>
            <w:iCs/>
          </w:rPr>
          <w:t>Technical Regulations</w:t>
        </w:r>
      </w:hyperlink>
      <w:r w:rsidR="006E3152">
        <w:rPr>
          <w:i/>
          <w:iCs/>
        </w:rPr>
        <w:t xml:space="preserve"> </w:t>
      </w:r>
      <w:r w:rsidR="006E3152">
        <w:t>(WMO</w:t>
      </w:r>
      <w:r w:rsidR="006E3152">
        <w:noBreakHyphen/>
        <w:t>No. 49),</w:t>
      </w:r>
      <w:r>
        <w:rPr>
          <w:i/>
          <w:iCs/>
        </w:rPr>
        <w:t xml:space="preserve"> </w:t>
      </w:r>
      <w:r w:rsidRPr="006E3152">
        <w:t>Volume I</w:t>
      </w:r>
      <w:r w:rsidR="003138DC">
        <w:t>:</w:t>
      </w:r>
      <w:r w:rsidRPr="006E3152">
        <w:t xml:space="preserve"> General Meteorological Standards and Recommended Practices, Section 5</w:t>
      </w:r>
      <w:r>
        <w:t xml:space="preserve">. SC-DRR considers that the proposed changes will have an immediate positive impact on the GMAS strategy and implementation plan. It is worthwhile </w:t>
      </w:r>
      <w:r w:rsidR="00412BDA">
        <w:t>noting</w:t>
      </w:r>
      <w:r>
        <w:t xml:space="preserve"> that the proposed changes were consulted with the Commission for Observation, Infrastructure and Information Systems (INFCOM) in mid-2022.</w:t>
      </w:r>
    </w:p>
    <w:p w14:paraId="7790B9B3" w14:textId="77777777" w:rsidR="007E23EC" w:rsidRDefault="007E23EC" w:rsidP="007E23EC">
      <w:pPr>
        <w:pStyle w:val="WMOBodyText"/>
      </w:pPr>
      <w:r>
        <w:t>3.</w:t>
      </w:r>
      <w:r>
        <w:tab/>
        <w:t xml:space="preserve">ET-GMAS provided its endorsement of the proposed amendment to </w:t>
      </w:r>
      <w:r w:rsidR="00B20822">
        <w:t xml:space="preserve">the </w:t>
      </w:r>
      <w:hyperlink r:id="rId15" w:anchor=".Yt_4cXZBwuW" w:history="1">
        <w:r w:rsidR="000E1753" w:rsidRPr="00166482">
          <w:rPr>
            <w:rStyle w:val="Hyperlink"/>
            <w:i/>
            <w:iCs/>
          </w:rPr>
          <w:t>Technical Regulations</w:t>
        </w:r>
      </w:hyperlink>
      <w:r w:rsidR="000E1753">
        <w:rPr>
          <w:i/>
          <w:iCs/>
        </w:rPr>
        <w:t xml:space="preserve"> </w:t>
      </w:r>
      <w:r w:rsidR="000E1753">
        <w:t>(WMO</w:t>
      </w:r>
      <w:r w:rsidR="000E1753">
        <w:noBreakHyphen/>
        <w:t>No. 49)</w:t>
      </w:r>
      <w:r>
        <w:t>, Volume I</w:t>
      </w:r>
      <w:r w:rsidR="003138DC">
        <w:t>:</w:t>
      </w:r>
      <w:r>
        <w:t xml:space="preserve"> for the </w:t>
      </w:r>
      <w:r w:rsidR="003042B6" w:rsidRPr="003042B6">
        <w:t xml:space="preserve">Commission for Weather, Climate, Water and Related Environmental Services and Applications </w:t>
      </w:r>
      <w:r>
        <w:t>(SERCOM) and a draft resolution for the World Meteorological Congress (Cg) in this regard.</w:t>
      </w:r>
    </w:p>
    <w:p w14:paraId="0630F6B3" w14:textId="77777777" w:rsidR="000731AA" w:rsidRPr="000B7B33" w:rsidRDefault="000731AA" w:rsidP="000731AA">
      <w:pPr>
        <w:tabs>
          <w:tab w:val="clear" w:pos="1134"/>
        </w:tabs>
        <w:rPr>
          <w:rFonts w:eastAsia="Verdana" w:cs="Verdana"/>
          <w:caps/>
          <w:kern w:val="32"/>
          <w:lang w:eastAsia="zh-TW"/>
        </w:rPr>
      </w:pPr>
      <w:r>
        <w:br w:type="page"/>
      </w:r>
    </w:p>
    <w:p w14:paraId="1F74EF72" w14:textId="77777777" w:rsidR="00B24599" w:rsidRPr="00B24FC9" w:rsidRDefault="00B24599" w:rsidP="00B24599">
      <w:pPr>
        <w:pStyle w:val="Heading1"/>
      </w:pPr>
      <w:r w:rsidRPr="00B24FC9">
        <w:lastRenderedPageBreak/>
        <w:t>DRAFT RESOLUTION</w:t>
      </w:r>
    </w:p>
    <w:p w14:paraId="6412A7A7" w14:textId="77777777" w:rsidR="00991525" w:rsidRDefault="00A80767" w:rsidP="00991525">
      <w:pPr>
        <w:pStyle w:val="Heading2"/>
      </w:pPr>
      <w:r w:rsidRPr="00B24FC9">
        <w:t xml:space="preserve">Draft Resolution </w:t>
      </w:r>
      <w:r w:rsidR="00817E33">
        <w:t>4.1(4)</w:t>
      </w:r>
      <w:r w:rsidRPr="00B24FC9">
        <w:t xml:space="preserve">/1 </w:t>
      </w:r>
      <w:r w:rsidR="00817E33">
        <w:t>(Cg-19)</w:t>
      </w:r>
    </w:p>
    <w:p w14:paraId="3AB69732" w14:textId="77777777" w:rsidR="00A80767" w:rsidRPr="00991525" w:rsidRDefault="00733FEA" w:rsidP="00991525">
      <w:pPr>
        <w:pStyle w:val="Heading2"/>
      </w:pPr>
      <w:r>
        <w:t>Amendment</w:t>
      </w:r>
      <w:r w:rsidR="00E1631A">
        <w:t xml:space="preserve"> to the </w:t>
      </w:r>
      <w:hyperlink r:id="rId16" w:anchor=".Yt_4cXZBwuW" w:history="1">
        <w:r w:rsidR="00E1631A" w:rsidRPr="003138DC">
          <w:rPr>
            <w:rStyle w:val="Hyperlink"/>
            <w:i/>
            <w:iCs w:val="0"/>
          </w:rPr>
          <w:t>Technical Regulations</w:t>
        </w:r>
      </w:hyperlink>
      <w:r w:rsidR="00E1631A">
        <w:rPr>
          <w:i/>
          <w:iCs w:val="0"/>
        </w:rPr>
        <w:t xml:space="preserve"> </w:t>
      </w:r>
      <w:r w:rsidR="00073B46">
        <w:t xml:space="preserve">(WMO-No. 49), </w:t>
      </w:r>
      <w:r w:rsidR="00E1631A">
        <w:rPr>
          <w:i/>
          <w:iCs w:val="0"/>
        </w:rPr>
        <w:t>Volume I</w:t>
      </w:r>
      <w:r w:rsidR="003138DC">
        <w:rPr>
          <w:i/>
          <w:iCs w:val="0"/>
        </w:rPr>
        <w:t>:</w:t>
      </w:r>
      <w:r w:rsidR="00CB385E">
        <w:rPr>
          <w:i/>
          <w:iCs w:val="0"/>
        </w:rPr>
        <w:t xml:space="preserve"> </w:t>
      </w:r>
      <w:r w:rsidR="00E1631A" w:rsidRPr="00510F4A">
        <w:t>Section 5</w:t>
      </w:r>
      <w:r w:rsidR="00CB385E">
        <w:rPr>
          <w:i/>
          <w:iCs w:val="0"/>
        </w:rPr>
        <w:t>,</w:t>
      </w:r>
      <w:r w:rsidR="004D3C67">
        <w:rPr>
          <w:i/>
          <w:iCs w:val="0"/>
        </w:rPr>
        <w:t xml:space="preserve"> </w:t>
      </w:r>
      <w:r w:rsidR="00CB385E">
        <w:rPr>
          <w:i/>
          <w:iCs w:val="0"/>
        </w:rPr>
        <w:t>t</w:t>
      </w:r>
      <w:r w:rsidR="004863D8">
        <w:rPr>
          <w:i/>
          <w:iCs w:val="0"/>
        </w:rPr>
        <w:t xml:space="preserve">o include the </w:t>
      </w:r>
      <w:r w:rsidR="006F5452">
        <w:rPr>
          <w:i/>
          <w:iCs w:val="0"/>
        </w:rPr>
        <w:t>C</w:t>
      </w:r>
      <w:r w:rsidR="004863D8">
        <w:rPr>
          <w:i/>
          <w:iCs w:val="0"/>
        </w:rPr>
        <w:t xml:space="preserve">ommon </w:t>
      </w:r>
      <w:r w:rsidR="006F5452">
        <w:rPr>
          <w:i/>
          <w:iCs w:val="0"/>
        </w:rPr>
        <w:t>A</w:t>
      </w:r>
      <w:r w:rsidR="004863D8">
        <w:rPr>
          <w:i/>
          <w:iCs w:val="0"/>
        </w:rPr>
        <w:t xml:space="preserve">lerting </w:t>
      </w:r>
      <w:r w:rsidR="006F5452">
        <w:rPr>
          <w:i/>
          <w:iCs w:val="0"/>
        </w:rPr>
        <w:t>P</w:t>
      </w:r>
      <w:r w:rsidR="004863D8">
        <w:rPr>
          <w:i/>
          <w:iCs w:val="0"/>
        </w:rPr>
        <w:t>rotocol standard as a recommended practice</w:t>
      </w:r>
    </w:p>
    <w:p w14:paraId="09D337BA" w14:textId="77777777" w:rsidR="00A80767" w:rsidRPr="00B24FC9" w:rsidRDefault="00A80767" w:rsidP="00A80767">
      <w:pPr>
        <w:pStyle w:val="WMOBodyText"/>
      </w:pPr>
      <w:r w:rsidRPr="00B24FC9">
        <w:t xml:space="preserve">THE </w:t>
      </w:r>
      <w:r w:rsidR="00817E33">
        <w:t>WORLD METEOROLOGICAL CONGRESS</w:t>
      </w:r>
      <w:r w:rsidRPr="00B24FC9">
        <w:t>,</w:t>
      </w:r>
    </w:p>
    <w:p w14:paraId="070D96E4" w14:textId="77777777" w:rsidR="00880BEA" w:rsidRDefault="00880BEA" w:rsidP="00880BEA">
      <w:pPr>
        <w:spacing w:before="240" w:after="240"/>
        <w:jc w:val="left"/>
        <w:rPr>
          <w:color w:val="000000" w:themeColor="text1"/>
        </w:rPr>
      </w:pPr>
      <w:r>
        <w:rPr>
          <w:b/>
          <w:bCs/>
          <w:color w:val="000000" w:themeColor="text1"/>
        </w:rPr>
        <w:t>Having considered</w:t>
      </w:r>
      <w:r>
        <w:rPr>
          <w:color w:val="000000" w:themeColor="text1"/>
        </w:rPr>
        <w:t xml:space="preserve"> </w:t>
      </w:r>
      <w:hyperlink r:id="rId17" w:anchor="page=202" w:history="1">
        <w:r w:rsidRPr="003138DC">
          <w:rPr>
            <w:rStyle w:val="Hyperlink"/>
          </w:rPr>
          <w:t>Recommendation </w:t>
        </w:r>
        <w:r w:rsidR="003138DC" w:rsidRPr="003138DC">
          <w:rPr>
            <w:rStyle w:val="Hyperlink"/>
          </w:rPr>
          <w:t>9</w:t>
        </w:r>
        <w:r w:rsidRPr="003138DC">
          <w:rPr>
            <w:rStyle w:val="Hyperlink"/>
          </w:rPr>
          <w:t xml:space="preserve"> (SERCOM-2) –</w:t>
        </w:r>
      </w:hyperlink>
      <w:r>
        <w:rPr>
          <w:color w:val="000000" w:themeColor="text1"/>
        </w:rPr>
        <w:t xml:space="preserve"> Proposed amendment to the </w:t>
      </w:r>
      <w:hyperlink r:id="rId18" w:anchor=".Yt_4cXZBwuW" w:history="1">
        <w:r w:rsidRPr="000E4565">
          <w:rPr>
            <w:rStyle w:val="Hyperlink"/>
            <w:i/>
            <w:iCs/>
          </w:rPr>
          <w:t>Technical Regulations</w:t>
        </w:r>
      </w:hyperlink>
      <w:r w:rsidR="00FF3947" w:rsidRPr="00CF633D">
        <w:rPr>
          <w:i/>
          <w:iCs/>
        </w:rPr>
        <w:t xml:space="preserve"> </w:t>
      </w:r>
      <w:r w:rsidR="00FF3947">
        <w:rPr>
          <w:color w:val="000000" w:themeColor="text1"/>
        </w:rPr>
        <w:t>(WMO-No. 49)</w:t>
      </w:r>
      <w:r w:rsidRPr="00CF633D">
        <w:rPr>
          <w:i/>
          <w:iCs/>
        </w:rPr>
        <w:t xml:space="preserve">, </w:t>
      </w:r>
      <w:r w:rsidRPr="000E4565">
        <w:t>Volume I</w:t>
      </w:r>
      <w:r w:rsidR="003138DC">
        <w:t>:</w:t>
      </w:r>
      <w:r w:rsidRPr="000E4565">
        <w:t xml:space="preserve"> General Meteorological Standards and</w:t>
      </w:r>
      <w:r w:rsidRPr="00CF633D">
        <w:rPr>
          <w:i/>
          <w:iCs/>
        </w:rPr>
        <w:t xml:space="preserve"> </w:t>
      </w:r>
      <w:r w:rsidRPr="000E4565">
        <w:t>Recommended Practices</w:t>
      </w:r>
      <w:r w:rsidR="006A3B6B">
        <w:t>,</w:t>
      </w:r>
    </w:p>
    <w:p w14:paraId="2F6264C6" w14:textId="77777777" w:rsidR="00294487" w:rsidRDefault="00294487" w:rsidP="00294487">
      <w:pPr>
        <w:pStyle w:val="WMOBodyText"/>
        <w:spacing w:after="240"/>
        <w:rPr>
          <w:lang w:eastAsia="en-US"/>
        </w:rPr>
      </w:pPr>
      <w:r>
        <w:rPr>
          <w:b/>
          <w:bCs/>
          <w:lang w:eastAsia="en-US"/>
        </w:rPr>
        <w:t>Having agreed</w:t>
      </w:r>
      <w:r>
        <w:rPr>
          <w:lang w:eastAsia="en-US"/>
        </w:rPr>
        <w:t xml:space="preserve"> </w:t>
      </w:r>
      <w:hyperlink r:id="rId19" w:anchor="page=202" w:history="1">
        <w:r w:rsidRPr="00124A6B">
          <w:rPr>
            <w:rStyle w:val="Hyperlink"/>
          </w:rPr>
          <w:t>Recommendation </w:t>
        </w:r>
        <w:r w:rsidR="003138DC">
          <w:rPr>
            <w:rStyle w:val="Hyperlink"/>
          </w:rPr>
          <w:t>9</w:t>
        </w:r>
        <w:r w:rsidRPr="00124A6B">
          <w:rPr>
            <w:rStyle w:val="Hyperlink"/>
          </w:rPr>
          <w:t xml:space="preserve"> (SERCOM-2)</w:t>
        </w:r>
      </w:hyperlink>
      <w:r w:rsidRPr="00124A6B">
        <w:rPr>
          <w:color w:val="000000" w:themeColor="text1"/>
        </w:rPr>
        <w:t>,</w:t>
      </w:r>
    </w:p>
    <w:p w14:paraId="6CC0BF64" w14:textId="77777777" w:rsidR="006601E8" w:rsidRDefault="006601E8" w:rsidP="006601E8">
      <w:pPr>
        <w:spacing w:before="240" w:after="240"/>
        <w:jc w:val="left"/>
        <w:rPr>
          <w:color w:val="000000" w:themeColor="text1"/>
        </w:rPr>
      </w:pPr>
      <w:r>
        <w:rPr>
          <w:b/>
          <w:bCs/>
          <w:color w:val="000000" w:themeColor="text1"/>
        </w:rPr>
        <w:t>Adopts</w:t>
      </w:r>
      <w:r>
        <w:rPr>
          <w:color w:val="000000" w:themeColor="text1"/>
        </w:rPr>
        <w:t xml:space="preserve"> the amendment to the </w:t>
      </w:r>
      <w:hyperlink r:id="rId20" w:anchor=".Yt_4cXZBwuW" w:history="1">
        <w:r w:rsidRPr="00EE123D">
          <w:rPr>
            <w:rStyle w:val="Hyperlink"/>
            <w:i/>
            <w:iCs/>
          </w:rPr>
          <w:t>Technical Regulations</w:t>
        </w:r>
      </w:hyperlink>
      <w:r w:rsidR="00D73829">
        <w:rPr>
          <w:i/>
          <w:iCs/>
        </w:rPr>
        <w:t xml:space="preserve"> </w:t>
      </w:r>
      <w:r w:rsidR="00D73829">
        <w:rPr>
          <w:color w:val="000000" w:themeColor="text1"/>
        </w:rPr>
        <w:t>(WMO-No. 49),</w:t>
      </w:r>
      <w:r w:rsidR="00D73829">
        <w:rPr>
          <w:i/>
          <w:iCs/>
          <w:color w:val="000000" w:themeColor="text1"/>
        </w:rPr>
        <w:t xml:space="preserve"> </w:t>
      </w:r>
      <w:r w:rsidRPr="00D73829">
        <w:rPr>
          <w:color w:val="000000" w:themeColor="text1"/>
        </w:rPr>
        <w:t>Volume I</w:t>
      </w:r>
      <w:r w:rsidR="003138DC">
        <w:rPr>
          <w:color w:val="000000" w:themeColor="text1"/>
        </w:rPr>
        <w:t>:</w:t>
      </w:r>
      <w:r w:rsidRPr="00D73829">
        <w:rPr>
          <w:color w:val="000000" w:themeColor="text1"/>
        </w:rPr>
        <w:t xml:space="preserve"> General Meteorological Standards and Recommended Practices,</w:t>
      </w:r>
      <w:r>
        <w:rPr>
          <w:color w:val="000000" w:themeColor="text1"/>
        </w:rPr>
        <w:t xml:space="preserve"> as provided in the </w:t>
      </w:r>
      <w:hyperlink w:anchor="_Annex_1_to" w:history="1">
        <w:r>
          <w:rPr>
            <w:rStyle w:val="Hyperlink"/>
          </w:rPr>
          <w:t>annex</w:t>
        </w:r>
      </w:hyperlink>
      <w:r>
        <w:rPr>
          <w:color w:val="000000" w:themeColor="text1"/>
        </w:rPr>
        <w:t xml:space="preserve"> to the present resolution with an applicability date of 1 January 2024;</w:t>
      </w:r>
    </w:p>
    <w:p w14:paraId="397B59C3" w14:textId="77777777" w:rsidR="00864678" w:rsidRDefault="00864678" w:rsidP="00864678">
      <w:pPr>
        <w:spacing w:before="240" w:after="240"/>
        <w:jc w:val="left"/>
        <w:rPr>
          <w:color w:val="000000" w:themeColor="text1"/>
        </w:rPr>
      </w:pPr>
      <w:r>
        <w:rPr>
          <w:b/>
          <w:bCs/>
          <w:color w:val="000000" w:themeColor="text1"/>
        </w:rPr>
        <w:t>Requests</w:t>
      </w:r>
      <w:r>
        <w:rPr>
          <w:color w:val="000000" w:themeColor="text1"/>
        </w:rPr>
        <w:t xml:space="preserve"> the Secretary-General to expeditiously </w:t>
      </w:r>
      <w:r>
        <w:rPr>
          <w:bCs/>
          <w:color w:val="000000" w:themeColor="text1"/>
        </w:rPr>
        <w:t xml:space="preserve">arrange for the publication of the amended </w:t>
      </w:r>
      <w:hyperlink r:id="rId21" w:anchor=".Yt_4cXZBwuW" w:history="1">
        <w:r w:rsidRPr="00EE123D">
          <w:rPr>
            <w:rStyle w:val="Hyperlink"/>
            <w:bCs/>
            <w:i/>
            <w:iCs/>
          </w:rPr>
          <w:t>Technical Regulations</w:t>
        </w:r>
      </w:hyperlink>
      <w:r w:rsidR="00D5305E">
        <w:rPr>
          <w:bCs/>
          <w:i/>
          <w:iCs/>
        </w:rPr>
        <w:t xml:space="preserve"> </w:t>
      </w:r>
      <w:r w:rsidR="00D5305E">
        <w:rPr>
          <w:bCs/>
          <w:color w:val="000000" w:themeColor="text1"/>
        </w:rPr>
        <w:t>(WMO-No. 49),</w:t>
      </w:r>
      <w:r>
        <w:rPr>
          <w:bCs/>
          <w:color w:val="000000" w:themeColor="text1"/>
        </w:rPr>
        <w:t xml:space="preserve"> </w:t>
      </w:r>
      <w:r w:rsidRPr="00D5305E">
        <w:rPr>
          <w:bCs/>
          <w:color w:val="000000" w:themeColor="text1"/>
        </w:rPr>
        <w:t>Volume I</w:t>
      </w:r>
      <w:r w:rsidR="003138DC">
        <w:rPr>
          <w:bCs/>
          <w:color w:val="000000" w:themeColor="text1"/>
        </w:rPr>
        <w:t>:</w:t>
      </w:r>
      <w:r w:rsidRPr="00D5305E">
        <w:rPr>
          <w:bCs/>
          <w:color w:val="000000" w:themeColor="text1"/>
        </w:rPr>
        <w:t xml:space="preserve"> </w:t>
      </w:r>
      <w:r w:rsidRPr="00D5305E">
        <w:rPr>
          <w:color w:val="000000" w:themeColor="text1"/>
        </w:rPr>
        <w:t>General Meteorological Standards and Recommended Practices;</w:t>
      </w:r>
    </w:p>
    <w:p w14:paraId="4C2F6030" w14:textId="77777777" w:rsidR="00562B7E" w:rsidRPr="00843806" w:rsidRDefault="001508C8" w:rsidP="00C2675F">
      <w:pPr>
        <w:spacing w:before="240" w:after="240"/>
        <w:jc w:val="left"/>
        <w:rPr>
          <w:bCs/>
          <w:color w:val="000000" w:themeColor="text1"/>
        </w:rPr>
      </w:pPr>
      <w:r>
        <w:rPr>
          <w:b/>
          <w:bCs/>
          <w:color w:val="000000" w:themeColor="text1"/>
        </w:rPr>
        <w:t>Requests</w:t>
      </w:r>
      <w:r>
        <w:rPr>
          <w:color w:val="000000" w:themeColor="text1"/>
        </w:rPr>
        <w:t xml:space="preserve"> the president of the Commission for Weather, Climate, Water and Related Environmental Services and Applications (SERCOM) to continue to ensure that </w:t>
      </w:r>
      <w:r>
        <w:rPr>
          <w:bCs/>
          <w:color w:val="000000" w:themeColor="text1"/>
        </w:rPr>
        <w:t xml:space="preserve">WMO’s </w:t>
      </w:r>
      <w:r w:rsidR="00843806">
        <w:rPr>
          <w:bCs/>
          <w:color w:val="000000" w:themeColor="text1"/>
        </w:rPr>
        <w:t>Technical Regulations are periodically reviewed and updated as necessary in accordance with established procedures.</w:t>
      </w:r>
    </w:p>
    <w:p w14:paraId="5089DCD1" w14:textId="77777777" w:rsidR="00A80767" w:rsidRPr="00B24FC9" w:rsidRDefault="00A80767" w:rsidP="00A80767">
      <w:pPr>
        <w:pStyle w:val="WMOBodyText"/>
        <w:jc w:val="center"/>
      </w:pPr>
      <w:r w:rsidRPr="00B24FC9">
        <w:t>__________</w:t>
      </w:r>
    </w:p>
    <w:p w14:paraId="53E90D6C" w14:textId="77777777" w:rsidR="00A80767" w:rsidRPr="00166482" w:rsidRDefault="00166482" w:rsidP="00A80767">
      <w:pPr>
        <w:pStyle w:val="WMOBodyText"/>
        <w:rPr>
          <w:rStyle w:val="Hyperlink"/>
        </w:rPr>
      </w:pPr>
      <w:r>
        <w:fldChar w:fldCharType="begin"/>
      </w:r>
      <w:r>
        <w:instrText xml:space="preserve"> HYPERLINK  \l "_Annex_1_to" </w:instrText>
      </w:r>
      <w:r>
        <w:fldChar w:fldCharType="separate"/>
      </w:r>
      <w:r w:rsidR="00A80767" w:rsidRPr="00166482">
        <w:rPr>
          <w:rStyle w:val="Hyperlink"/>
        </w:rPr>
        <w:t>Annex: 1</w:t>
      </w:r>
    </w:p>
    <w:p w14:paraId="2EB4DDB9" w14:textId="77777777" w:rsidR="00A80767" w:rsidRPr="00B24FC9" w:rsidRDefault="00166482" w:rsidP="00A80767">
      <w:pPr>
        <w:pStyle w:val="WMOBodyText"/>
      </w:pPr>
      <w:r>
        <w:fldChar w:fldCharType="end"/>
      </w:r>
    </w:p>
    <w:p w14:paraId="6BAAD4DA" w14:textId="77777777" w:rsidR="00A80767" w:rsidRPr="00B24FC9" w:rsidRDefault="00A80767" w:rsidP="00A80767">
      <w:pPr>
        <w:pStyle w:val="WMONote"/>
      </w:pPr>
    </w:p>
    <w:p w14:paraId="13B49673" w14:textId="77777777" w:rsidR="00A80767" w:rsidRPr="00B24FC9" w:rsidRDefault="00A80767" w:rsidP="00A80767">
      <w:pPr>
        <w:tabs>
          <w:tab w:val="clear" w:pos="1134"/>
        </w:tabs>
        <w:jc w:val="left"/>
        <w:rPr>
          <w:b/>
          <w:bCs/>
          <w:iCs/>
          <w:szCs w:val="22"/>
          <w:lang w:eastAsia="zh-TW"/>
        </w:rPr>
      </w:pPr>
      <w:r w:rsidRPr="00B24FC9">
        <w:br w:type="page"/>
      </w:r>
    </w:p>
    <w:p w14:paraId="11FC78F2" w14:textId="77777777" w:rsidR="00A80767" w:rsidRPr="00B24FC9" w:rsidRDefault="00A80767" w:rsidP="00A80767">
      <w:pPr>
        <w:pStyle w:val="Heading2"/>
      </w:pPr>
      <w:bookmarkStart w:id="22" w:name="_Annex_1_to"/>
      <w:bookmarkEnd w:id="22"/>
      <w:r w:rsidRPr="00B24FC9">
        <w:lastRenderedPageBreak/>
        <w:t xml:space="preserve">Annex to draft Resolution </w:t>
      </w:r>
      <w:r w:rsidR="00817E33">
        <w:t>4.1(4)</w:t>
      </w:r>
      <w:r w:rsidRPr="00B24FC9">
        <w:t xml:space="preserve">/1 </w:t>
      </w:r>
      <w:r w:rsidR="00817E33">
        <w:t>(Cg-19)</w:t>
      </w:r>
    </w:p>
    <w:p w14:paraId="1DB8941D" w14:textId="77777777" w:rsidR="00BE05E9" w:rsidRDefault="00BE05E9" w:rsidP="00BE05E9">
      <w:pPr>
        <w:jc w:val="center"/>
        <w:rPr>
          <w:bCs/>
          <w:color w:val="000000" w:themeColor="text1"/>
        </w:rPr>
      </w:pPr>
      <w:r>
        <w:rPr>
          <w:b/>
          <w:color w:val="000000" w:themeColor="text1"/>
        </w:rPr>
        <w:t xml:space="preserve">Amendment to the </w:t>
      </w:r>
      <w:hyperlink r:id="rId22" w:anchor=".Yt_4cXZBwuW" w:history="1">
        <w:r w:rsidRPr="00CE74AF">
          <w:rPr>
            <w:rStyle w:val="Hyperlink"/>
            <w:b/>
            <w:i/>
            <w:iCs/>
          </w:rPr>
          <w:t>Technical Regulations</w:t>
        </w:r>
      </w:hyperlink>
      <w:r w:rsidR="00166482">
        <w:rPr>
          <w:b/>
          <w:i/>
          <w:iCs/>
          <w:color w:val="000000" w:themeColor="text1"/>
        </w:rPr>
        <w:t xml:space="preserve"> </w:t>
      </w:r>
      <w:r w:rsidR="00166482">
        <w:rPr>
          <w:b/>
          <w:color w:val="000000" w:themeColor="text1"/>
        </w:rPr>
        <w:t>(WMO-No. 49)</w:t>
      </w:r>
      <w:r>
        <w:rPr>
          <w:b/>
          <w:color w:val="000000" w:themeColor="text1"/>
        </w:rPr>
        <w:t xml:space="preserve"> Volume I</w:t>
      </w:r>
      <w:r w:rsidR="003138DC">
        <w:rPr>
          <w:b/>
          <w:color w:val="000000" w:themeColor="text1"/>
        </w:rPr>
        <w:t>:</w:t>
      </w:r>
      <w:r>
        <w:rPr>
          <w:b/>
          <w:color w:val="000000" w:themeColor="text1"/>
        </w:rPr>
        <w:br/>
      </w:r>
      <w:r>
        <w:rPr>
          <w:b/>
          <w:i/>
          <w:iCs/>
          <w:color w:val="000000" w:themeColor="text1"/>
        </w:rPr>
        <w:t>General Meteorological Standards and Recommended Practices</w:t>
      </w:r>
    </w:p>
    <w:p w14:paraId="4D16D8DA" w14:textId="77777777" w:rsidR="00B130DB" w:rsidRDefault="00B130DB" w:rsidP="00B130DB">
      <w:pPr>
        <w:rPr>
          <w:bCs/>
          <w:color w:val="000000" w:themeColor="text1"/>
        </w:rPr>
      </w:pPr>
    </w:p>
    <w:tbl>
      <w:tblPr>
        <w:tblStyle w:val="TableGrid"/>
        <w:tblW w:w="0" w:type="auto"/>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B130DB" w14:paraId="4B056339" w14:textId="77777777" w:rsidTr="00B130DB">
        <w:tc>
          <w:tcPr>
            <w:tcW w:w="9639" w:type="dxa"/>
            <w:tcBorders>
              <w:top w:val="single" w:sz="4" w:space="0" w:color="auto"/>
              <w:left w:val="nil"/>
              <w:bottom w:val="single" w:sz="4" w:space="0" w:color="auto"/>
              <w:right w:val="nil"/>
            </w:tcBorders>
            <w:shd w:val="clear" w:color="auto" w:fill="FDE9D9" w:themeFill="accent6" w:themeFillTint="33"/>
          </w:tcPr>
          <w:p w14:paraId="008A0581" w14:textId="77777777" w:rsidR="00B130DB" w:rsidRDefault="00B130DB">
            <w:pPr>
              <w:jc w:val="left"/>
              <w:rPr>
                <w:i/>
                <w:iCs/>
              </w:rPr>
            </w:pPr>
            <w:r>
              <w:t xml:space="preserve">Editorial Note 1. — </w:t>
            </w:r>
            <w:r>
              <w:rPr>
                <w:i/>
                <w:iCs/>
              </w:rPr>
              <w:t xml:space="preserve">The following proposal is based on the 2021 update of the 2019 edition of WMO-No. 49, Volume I available on the WMO e-Library </w:t>
            </w:r>
            <w:hyperlink r:id="rId23" w:history="1">
              <w:r>
                <w:rPr>
                  <w:rStyle w:val="Hyperlink"/>
                  <w:i/>
                  <w:iCs/>
                </w:rPr>
                <w:t>here</w:t>
              </w:r>
            </w:hyperlink>
            <w:r>
              <w:rPr>
                <w:rStyle w:val="Hyperlink"/>
              </w:rPr>
              <w:t>.</w:t>
            </w:r>
          </w:p>
          <w:p w14:paraId="4A01E554" w14:textId="77777777" w:rsidR="00B130DB" w:rsidRDefault="00B130DB">
            <w:pPr>
              <w:jc w:val="left"/>
            </w:pPr>
          </w:p>
          <w:p w14:paraId="45C79B96" w14:textId="77777777" w:rsidR="00B130DB" w:rsidRDefault="00B130DB">
            <w:pPr>
              <w:jc w:val="left"/>
            </w:pPr>
            <w:r>
              <w:t xml:space="preserve">Editorial Note 2. — </w:t>
            </w:r>
            <w:r>
              <w:rPr>
                <w:i/>
                <w:iCs/>
              </w:rPr>
              <w:t>The text of the amendment is arranged to show new text with underline, as shown below:</w:t>
            </w:r>
          </w:p>
          <w:p w14:paraId="15A8A728" w14:textId="77777777" w:rsidR="00B130DB" w:rsidRDefault="00B130D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486"/>
            </w:tblGrid>
            <w:tr w:rsidR="00B130DB" w14:paraId="4555CE9B" w14:textId="77777777">
              <w:trPr>
                <w:trHeight w:val="430"/>
              </w:trPr>
              <w:tc>
                <w:tcPr>
                  <w:tcW w:w="5524" w:type="dxa"/>
                  <w:hideMark/>
                </w:tcPr>
                <w:p w14:paraId="02215EF6" w14:textId="77777777" w:rsidR="00B130DB" w:rsidRDefault="00B130DB">
                  <w:pPr>
                    <w:rPr>
                      <w:color w:val="008000"/>
                      <w:u w:val="dash"/>
                    </w:rPr>
                  </w:pPr>
                  <w:r>
                    <w:rPr>
                      <w:color w:val="008000"/>
                      <w:u w:val="dash"/>
                    </w:rPr>
                    <w:t>New text to be inserted with underline</w:t>
                  </w:r>
                </w:p>
              </w:tc>
              <w:tc>
                <w:tcPr>
                  <w:tcW w:w="3486" w:type="dxa"/>
                  <w:hideMark/>
                </w:tcPr>
                <w:p w14:paraId="5544A409" w14:textId="77777777" w:rsidR="00B130DB" w:rsidRDefault="00B130DB">
                  <w:r>
                    <w:t>new text to be inserted</w:t>
                  </w:r>
                </w:p>
              </w:tc>
            </w:tr>
          </w:tbl>
          <w:p w14:paraId="07E3D8EB" w14:textId="77777777" w:rsidR="00B130DB" w:rsidRDefault="00B130DB">
            <w:pPr>
              <w:rPr>
                <w:lang w:eastAsia="zh-CN"/>
              </w:rPr>
            </w:pPr>
          </w:p>
        </w:tc>
      </w:tr>
    </w:tbl>
    <w:p w14:paraId="28BC4FDC" w14:textId="77777777" w:rsidR="00B130DB" w:rsidRDefault="00B130DB" w:rsidP="00B130DB"/>
    <w:p w14:paraId="5B506FB4" w14:textId="77777777" w:rsidR="00B130DB" w:rsidRDefault="00B130DB" w:rsidP="00B130DB">
      <w:bookmarkStart w:id="23" w:name="_Hlk114215159"/>
      <w:r>
        <w:t>[…]</w:t>
      </w:r>
    </w:p>
    <w:bookmarkEnd w:id="23"/>
    <w:p w14:paraId="37DA42DA" w14:textId="77777777" w:rsidR="00B130DB" w:rsidRDefault="00B130DB" w:rsidP="00B130DB"/>
    <w:p w14:paraId="4B4385B4" w14:textId="77777777" w:rsidR="00B130DB" w:rsidRDefault="00B130DB" w:rsidP="00B130DB">
      <w:pPr>
        <w:jc w:val="left"/>
      </w:pPr>
      <w:r>
        <w:t>PART IV. METEOROLOGICAL, HYDROLOGICAL AND CLIMATOLOGICAL SERVICES</w:t>
      </w:r>
    </w:p>
    <w:p w14:paraId="786D226E" w14:textId="77777777" w:rsidR="00B130DB" w:rsidRDefault="00B130DB" w:rsidP="00B130DB">
      <w:pPr>
        <w:jc w:val="left"/>
      </w:pPr>
    </w:p>
    <w:p w14:paraId="0DCEC036" w14:textId="77777777" w:rsidR="00B130DB" w:rsidRDefault="00B130DB" w:rsidP="00B130DB">
      <w:pPr>
        <w:jc w:val="left"/>
        <w:rPr>
          <w:b/>
          <w:bCs/>
        </w:rPr>
      </w:pPr>
      <w:r>
        <w:t>Section 5. PUBLIC WEATHER SERVICES</w:t>
      </w:r>
    </w:p>
    <w:p w14:paraId="4FB0A0F9" w14:textId="77777777" w:rsidR="00B130DB" w:rsidRDefault="00B130DB" w:rsidP="00B130DB">
      <w:pPr>
        <w:jc w:val="left"/>
      </w:pPr>
    </w:p>
    <w:p w14:paraId="461C43A1" w14:textId="77777777" w:rsidR="00B130DB" w:rsidRDefault="00B130DB" w:rsidP="00B130DB">
      <w:pPr>
        <w:jc w:val="left"/>
      </w:pPr>
      <w:r>
        <w:t>[…]</w:t>
      </w:r>
    </w:p>
    <w:p w14:paraId="455B42CB" w14:textId="77777777" w:rsidR="00B130DB" w:rsidRDefault="00B130DB" w:rsidP="00B130DB">
      <w:pPr>
        <w:jc w:val="left"/>
      </w:pPr>
    </w:p>
    <w:p w14:paraId="591E2E47" w14:textId="77777777" w:rsidR="00B130DB" w:rsidRDefault="00B130DB" w:rsidP="00B130DB">
      <w:pPr>
        <w:jc w:val="left"/>
      </w:pPr>
      <w:r>
        <w:t>5.2 Public weather service delivery</w:t>
      </w:r>
    </w:p>
    <w:p w14:paraId="75E22D09" w14:textId="77777777" w:rsidR="00B130DB" w:rsidRDefault="00B130DB" w:rsidP="00B130DB">
      <w:pPr>
        <w:jc w:val="left"/>
      </w:pPr>
    </w:p>
    <w:p w14:paraId="00E6AAE9" w14:textId="77777777" w:rsidR="00B130DB" w:rsidRDefault="00B130DB" w:rsidP="00B130DB">
      <w:pPr>
        <w:jc w:val="left"/>
      </w:pPr>
      <w:r>
        <w:t>[…]</w:t>
      </w:r>
    </w:p>
    <w:p w14:paraId="2C374AD8" w14:textId="77777777" w:rsidR="00B130DB" w:rsidRDefault="00B130DB" w:rsidP="00B130DB">
      <w:pPr>
        <w:jc w:val="left"/>
      </w:pPr>
    </w:p>
    <w:p w14:paraId="603EFBA9" w14:textId="77777777" w:rsidR="00B130DB" w:rsidRDefault="00B130DB" w:rsidP="00B130DB">
      <w:pPr>
        <w:jc w:val="left"/>
      </w:pPr>
      <w:r>
        <w:t>5.2.3 Dissemination and communication of products</w:t>
      </w:r>
    </w:p>
    <w:p w14:paraId="6B497AC4" w14:textId="77777777" w:rsidR="00186109" w:rsidRDefault="00186109" w:rsidP="00B130DB">
      <w:pPr>
        <w:jc w:val="left"/>
      </w:pPr>
    </w:p>
    <w:p w14:paraId="7CF796CD" w14:textId="77777777" w:rsidR="00186109" w:rsidRDefault="00186109" w:rsidP="00186109">
      <w:pPr>
        <w:jc w:val="left"/>
      </w:pPr>
      <w:r>
        <w:rPr>
          <w:color w:val="008000"/>
          <w:u w:val="dash"/>
        </w:rPr>
        <w:t xml:space="preserve">5.2.3.1 </w:t>
      </w:r>
      <w:r>
        <w:t>Members should ensure preparation and timely dissemination, to relevant users, of public weather information, including warning information concerning occurrence and evolution of severe weather phenomena. Such information should be fit for purpose for integration into decision-making processes and procedures related to the protection of life and property and the general welfare of the public.</w:t>
      </w:r>
    </w:p>
    <w:p w14:paraId="4161425D" w14:textId="77777777" w:rsidR="007E11B2" w:rsidRDefault="007E11B2" w:rsidP="00186109">
      <w:pPr>
        <w:jc w:val="left"/>
      </w:pPr>
    </w:p>
    <w:p w14:paraId="4B3BC86B" w14:textId="77777777" w:rsidR="007E11B2" w:rsidRDefault="007E11B2" w:rsidP="00186109">
      <w:pPr>
        <w:jc w:val="left"/>
        <w:rPr>
          <w:color w:val="008000"/>
          <w:u w:val="dash"/>
        </w:rPr>
      </w:pPr>
      <w:r>
        <w:rPr>
          <w:color w:val="008000"/>
          <w:u w:val="dash"/>
        </w:rPr>
        <w:t xml:space="preserve">5.2.3.2 Members should </w:t>
      </w:r>
      <w:del w:id="24" w:author="Catherine Bezzola" w:date="2023-05-23T14:50:00Z">
        <w:r w:rsidRPr="00BC328E" w:rsidDel="00824310">
          <w:rPr>
            <w:strike/>
            <w:color w:val="FF0000"/>
            <w:highlight w:val="yellow"/>
            <w:u w:val="dash"/>
            <w:rPrChange w:id="25" w:author="Nadia Oppliger" w:date="2023-05-23T19:40:00Z">
              <w:rPr>
                <w:color w:val="008000"/>
                <w:u w:val="dash"/>
              </w:rPr>
            </w:rPrChange>
          </w:rPr>
          <w:delText>apply</w:delText>
        </w:r>
        <w:r w:rsidRPr="00BC328E" w:rsidDel="00824310">
          <w:rPr>
            <w:color w:val="008000"/>
            <w:highlight w:val="yellow"/>
            <w:rPrChange w:id="26" w:author="Nadia Oppliger" w:date="2023-05-23T19:40:00Z">
              <w:rPr>
                <w:color w:val="008000"/>
                <w:u w:val="dash"/>
              </w:rPr>
            </w:rPrChange>
          </w:rPr>
          <w:delText xml:space="preserve"> </w:delText>
        </w:r>
      </w:del>
      <w:r w:rsidR="00824310" w:rsidRPr="00BC328E">
        <w:rPr>
          <w:color w:val="008000"/>
          <w:highlight w:val="yellow"/>
          <w:u w:val="dash"/>
          <w:rPrChange w:id="27" w:author="Nadia Oppliger" w:date="2023-05-23T19:40:00Z">
            <w:rPr>
              <w:color w:val="008000"/>
              <w:u w:val="dash"/>
            </w:rPr>
          </w:rPrChange>
        </w:rPr>
        <w:t>routinely</w:t>
      </w:r>
      <w:ins w:id="28" w:author="Catherine Bezzola" w:date="2023-05-23T14:50:00Z">
        <w:r w:rsidR="003A519C" w:rsidRPr="00BC328E">
          <w:rPr>
            <w:color w:val="008000"/>
            <w:highlight w:val="yellow"/>
            <w:rPrChange w:id="29" w:author="Nadia Oppliger" w:date="2023-05-23T19:40:00Z">
              <w:rPr>
                <w:color w:val="008000"/>
                <w:u w:val="dash"/>
              </w:rPr>
            </w:rPrChange>
          </w:rPr>
          <w:t>[</w:t>
        </w:r>
      </w:ins>
      <w:ins w:id="30" w:author="Catherine Bezzola" w:date="2023-05-23T15:08:00Z">
        <w:r w:rsidR="001B519F" w:rsidRPr="00841EAA">
          <w:rPr>
            <w:i/>
            <w:iCs/>
            <w:color w:val="008000"/>
            <w:highlight w:val="yellow"/>
            <w:rPrChange w:id="31" w:author="Nadia Oppliger" w:date="2023-05-23T19:40:00Z">
              <w:rPr>
                <w:color w:val="008000"/>
              </w:rPr>
            </w:rPrChange>
          </w:rPr>
          <w:t>SERCOM</w:t>
        </w:r>
      </w:ins>
      <w:ins w:id="32" w:author="Catherine Bezzola" w:date="2023-05-23T14:50:00Z">
        <w:r w:rsidR="003A519C" w:rsidRPr="00BC328E">
          <w:rPr>
            <w:color w:val="008000"/>
            <w:highlight w:val="yellow"/>
            <w:rPrChange w:id="33" w:author="Nadia Oppliger" w:date="2023-05-23T19:40:00Z">
              <w:rPr>
                <w:color w:val="008000"/>
                <w:u w:val="dash"/>
              </w:rPr>
            </w:rPrChange>
          </w:rPr>
          <w:t>]</w:t>
        </w:r>
        <w:r w:rsidR="00824310" w:rsidRPr="00BC328E">
          <w:rPr>
            <w:color w:val="008000"/>
            <w:highlight w:val="yellow"/>
            <w:rPrChange w:id="34" w:author="Nadia Oppliger" w:date="2023-05-23T19:40:00Z">
              <w:rPr>
                <w:color w:val="008000"/>
                <w:u w:val="dash"/>
              </w:rPr>
            </w:rPrChange>
          </w:rPr>
          <w:t xml:space="preserve"> </w:t>
        </w:r>
      </w:ins>
      <w:r w:rsidR="006B3EBE" w:rsidRPr="00BC328E">
        <w:rPr>
          <w:color w:val="008000"/>
          <w:highlight w:val="yellow"/>
          <w:u w:val="dash"/>
          <w:rPrChange w:id="35" w:author="Nadia Oppliger" w:date="2023-05-23T19:40:00Z">
            <w:rPr>
              <w:color w:val="008000"/>
              <w:u w:val="dash"/>
            </w:rPr>
          </w:rPrChange>
        </w:rPr>
        <w:t>utilize</w:t>
      </w:r>
      <w:ins w:id="36" w:author="Catherine Bezzola" w:date="2023-05-23T14:51:00Z">
        <w:r w:rsidR="006B3EBE" w:rsidRPr="00BC328E">
          <w:rPr>
            <w:color w:val="008000"/>
            <w:highlight w:val="yellow"/>
            <w:rPrChange w:id="37" w:author="Nadia Oppliger" w:date="2023-05-23T19:40:00Z">
              <w:rPr>
                <w:color w:val="008000"/>
                <w:u w:val="dash"/>
              </w:rPr>
            </w:rPrChange>
          </w:rPr>
          <w:t xml:space="preserve"> </w:t>
        </w:r>
        <w:r w:rsidR="00611626" w:rsidRPr="00BC328E">
          <w:rPr>
            <w:color w:val="008000"/>
            <w:highlight w:val="yellow"/>
            <w:rPrChange w:id="38" w:author="Nadia Oppliger" w:date="2023-05-23T19:40:00Z">
              <w:rPr>
                <w:color w:val="008000"/>
                <w:u w:val="dash"/>
              </w:rPr>
            </w:rPrChange>
          </w:rPr>
          <w:t>[</w:t>
        </w:r>
        <w:r w:rsidR="00611626" w:rsidRPr="00841EAA">
          <w:rPr>
            <w:i/>
            <w:iCs/>
            <w:color w:val="008000"/>
            <w:highlight w:val="yellow"/>
            <w:rPrChange w:id="39" w:author="Nadia Oppliger" w:date="2023-05-23T19:40:00Z">
              <w:rPr>
                <w:color w:val="008000"/>
                <w:u w:val="dash"/>
              </w:rPr>
            </w:rPrChange>
          </w:rPr>
          <w:t>New Zealand</w:t>
        </w:r>
        <w:r w:rsidR="00611626" w:rsidRPr="00BC328E">
          <w:rPr>
            <w:color w:val="008000"/>
            <w:highlight w:val="yellow"/>
            <w:rPrChange w:id="40" w:author="Nadia Oppliger" w:date="2023-05-23T19:40:00Z">
              <w:rPr>
                <w:color w:val="008000"/>
                <w:u w:val="dash"/>
              </w:rPr>
            </w:rPrChange>
          </w:rPr>
          <w:t>]</w:t>
        </w:r>
        <w:r w:rsidR="00611626">
          <w:rPr>
            <w:color w:val="008000"/>
            <w:u w:val="dash"/>
          </w:rPr>
          <w:t xml:space="preserve"> </w:t>
        </w:r>
      </w:ins>
      <w:r>
        <w:rPr>
          <w:color w:val="008000"/>
          <w:u w:val="dash"/>
        </w:rPr>
        <w:t>the Common Alerting Protocol (CAP)</w:t>
      </w:r>
      <w:r w:rsidR="00211A02">
        <w:rPr>
          <w:color w:val="008000"/>
          <w:u w:val="dash"/>
        </w:rPr>
        <w:t xml:space="preserve"> of the International Telecommunication Union (ITU) for the dissemination of warning information.</w:t>
      </w:r>
    </w:p>
    <w:p w14:paraId="4F849A85" w14:textId="77777777" w:rsidR="00211A02" w:rsidRDefault="00211A02" w:rsidP="00186109">
      <w:pPr>
        <w:jc w:val="left"/>
        <w:rPr>
          <w:color w:val="008000"/>
          <w:u w:val="dash"/>
        </w:rPr>
      </w:pPr>
    </w:p>
    <w:p w14:paraId="2D28BE81" w14:textId="77777777" w:rsidR="00211A02" w:rsidRDefault="001C07AE" w:rsidP="00186109">
      <w:pPr>
        <w:jc w:val="left"/>
        <w:rPr>
          <w:color w:val="008000"/>
          <w:u w:val="dash"/>
        </w:rPr>
      </w:pPr>
      <w:r>
        <w:rPr>
          <w:color w:val="008000"/>
          <w:u w:val="dash"/>
        </w:rPr>
        <w:t>Note: The C</w:t>
      </w:r>
      <w:r w:rsidR="00C16271">
        <w:rPr>
          <w:color w:val="008000"/>
          <w:u w:val="dash"/>
        </w:rPr>
        <w:t>AP</w:t>
      </w:r>
      <w:r w:rsidR="005623D2">
        <w:rPr>
          <w:color w:val="008000"/>
          <w:u w:val="dash"/>
        </w:rPr>
        <w:t xml:space="preserve"> is contained in Series X: Data Networks, Open System Communications and Security of the Telecommunication Standardization Sector of the I</w:t>
      </w:r>
      <w:r w:rsidR="00A90A26">
        <w:rPr>
          <w:color w:val="008000"/>
          <w:u w:val="dash"/>
        </w:rPr>
        <w:t>TU</w:t>
      </w:r>
      <w:r w:rsidR="005623D2">
        <w:rPr>
          <w:color w:val="008000"/>
          <w:u w:val="dash"/>
        </w:rPr>
        <w:t>.</w:t>
      </w:r>
    </w:p>
    <w:p w14:paraId="0F211AB5" w14:textId="77777777" w:rsidR="00AE65E9" w:rsidRDefault="00AE65E9" w:rsidP="00186109">
      <w:pPr>
        <w:jc w:val="left"/>
        <w:rPr>
          <w:color w:val="008000"/>
          <w:u w:val="dash"/>
        </w:rPr>
      </w:pPr>
    </w:p>
    <w:p w14:paraId="040A3BF1" w14:textId="77777777" w:rsidR="001464C4" w:rsidRDefault="001464C4" w:rsidP="001464C4">
      <w:pPr>
        <w:jc w:val="left"/>
      </w:pPr>
      <w:r>
        <w:t>[…]</w:t>
      </w:r>
    </w:p>
    <w:p w14:paraId="17AA4A25" w14:textId="77777777" w:rsidR="001464C4" w:rsidRPr="005623D2" w:rsidRDefault="001464C4" w:rsidP="00186109">
      <w:pPr>
        <w:jc w:val="left"/>
      </w:pPr>
    </w:p>
    <w:p w14:paraId="7AEB2CC1" w14:textId="77777777" w:rsidR="0037222D" w:rsidRDefault="0037222D" w:rsidP="0037222D">
      <w:pPr>
        <w:pStyle w:val="WMOBodyText"/>
        <w:jc w:val="center"/>
      </w:pPr>
      <w:r>
        <w:rPr>
          <w:lang w:val="en-US"/>
        </w:rPr>
        <w:t>__________</w:t>
      </w:r>
    </w:p>
    <w:sectPr w:rsidR="0037222D" w:rsidSect="0020095E">
      <w:headerReference w:type="even" r:id="rId24"/>
      <w:headerReference w:type="default" r:id="rId25"/>
      <w:headerReference w:type="first" r:id="rId2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E6099" w14:textId="77777777" w:rsidR="007F72B7" w:rsidRDefault="007F72B7">
      <w:r>
        <w:separator/>
      </w:r>
    </w:p>
    <w:p w14:paraId="6F6CCD7C" w14:textId="77777777" w:rsidR="007F72B7" w:rsidRDefault="007F72B7"/>
    <w:p w14:paraId="3C13F5D3" w14:textId="77777777" w:rsidR="007F72B7" w:rsidRDefault="007F72B7"/>
  </w:endnote>
  <w:endnote w:type="continuationSeparator" w:id="0">
    <w:p w14:paraId="443104A3" w14:textId="77777777" w:rsidR="007F72B7" w:rsidRDefault="007F72B7">
      <w:r>
        <w:continuationSeparator/>
      </w:r>
    </w:p>
    <w:p w14:paraId="278BCAA4" w14:textId="77777777" w:rsidR="007F72B7" w:rsidRDefault="007F72B7"/>
    <w:p w14:paraId="38E9BEDC" w14:textId="77777777" w:rsidR="007F72B7" w:rsidRDefault="007F72B7"/>
  </w:endnote>
  <w:endnote w:type="continuationNotice" w:id="1">
    <w:p w14:paraId="4895FD0C" w14:textId="77777777" w:rsidR="007F72B7" w:rsidRDefault="007F72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8D006" w14:textId="77777777" w:rsidR="007F72B7" w:rsidRDefault="007F72B7">
      <w:r>
        <w:separator/>
      </w:r>
    </w:p>
  </w:footnote>
  <w:footnote w:type="continuationSeparator" w:id="0">
    <w:p w14:paraId="68E377FD" w14:textId="77777777" w:rsidR="007F72B7" w:rsidRDefault="007F72B7">
      <w:r>
        <w:continuationSeparator/>
      </w:r>
    </w:p>
    <w:p w14:paraId="797F18D2" w14:textId="77777777" w:rsidR="007F72B7" w:rsidRDefault="007F72B7"/>
    <w:p w14:paraId="1BE8306B" w14:textId="77777777" w:rsidR="007F72B7" w:rsidRDefault="007F72B7"/>
  </w:footnote>
  <w:footnote w:type="continuationNotice" w:id="1">
    <w:p w14:paraId="60B0FBA7" w14:textId="77777777" w:rsidR="007F72B7" w:rsidRDefault="007F72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9E1D0" w14:textId="77777777" w:rsidR="00992EAB" w:rsidRDefault="00000000">
    <w:pPr>
      <w:pStyle w:val="Header"/>
    </w:pPr>
    <w:r>
      <w:rPr>
        <w:noProof/>
      </w:rPr>
      <w:pict w14:anchorId="50AEC369">
        <v:shapetype id="_x0000_m107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B8B6D6F">
        <v:shape id="_x0000_s1044" type="#_x0000_m1071" style="position:absolute;left:0;text-align:left;margin-left:0;margin-top:0;width:595.3pt;height:550pt;z-index:-2516469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A88CA31" w14:textId="77777777" w:rsidR="002861D9" w:rsidRDefault="002861D9"/>
  <w:p w14:paraId="4CC1ADA4" w14:textId="77777777" w:rsidR="00992EAB" w:rsidRDefault="00000000">
    <w:pPr>
      <w:pStyle w:val="Header"/>
    </w:pPr>
    <w:r>
      <w:rPr>
        <w:noProof/>
      </w:rPr>
      <w:pict w14:anchorId="0EF21072">
        <v:shapetype id="_x0000_m107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76DA613">
        <v:shape id="_x0000_s1046" type="#_x0000_m1070"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D2F3F60" w14:textId="77777777" w:rsidR="002861D9" w:rsidRDefault="002861D9"/>
  <w:p w14:paraId="589F14B3" w14:textId="77777777" w:rsidR="00992EAB" w:rsidRDefault="00000000">
    <w:pPr>
      <w:pStyle w:val="Header"/>
    </w:pPr>
    <w:r>
      <w:rPr>
        <w:noProof/>
      </w:rPr>
      <w:pict w14:anchorId="44891DBD">
        <v:shapetype id="_x0000_m10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B46B8CB">
        <v:shape id="_x0000_s1048" type="#_x0000_m1069"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9E9F429" w14:textId="77777777" w:rsidR="002861D9" w:rsidRDefault="002861D9"/>
  <w:p w14:paraId="4F48C0A1" w14:textId="77777777" w:rsidR="005C0D7A" w:rsidRDefault="00000000">
    <w:pPr>
      <w:pStyle w:val="Header"/>
    </w:pPr>
    <w:r>
      <w:rPr>
        <w:noProof/>
      </w:rPr>
      <w:pict w14:anchorId="432C3B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left:0;text-align:left;margin-left:0;margin-top:0;width:50pt;height:50pt;z-index:251654144;visibility:hidden">
          <v:path gradientshapeok="f"/>
          <o:lock v:ext="edit" selection="t"/>
        </v:shape>
      </w:pict>
    </w:r>
    <w:r>
      <w:pict w14:anchorId="12F2C191">
        <v:shapetype id="_x0000_m10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5F89007">
        <v:shape id="WordPictureWatermark835936646" o:spid="_x0000_s1061" type="#_x0000_m1068"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512C45E" w14:textId="77777777" w:rsidR="004474B4" w:rsidRDefault="004474B4"/>
  <w:p w14:paraId="2C0428DC" w14:textId="77777777" w:rsidR="005C0D7A" w:rsidRDefault="00000000">
    <w:pPr>
      <w:pStyle w:val="Header"/>
    </w:pPr>
    <w:r>
      <w:rPr>
        <w:noProof/>
      </w:rPr>
      <w:pict w14:anchorId="2BBA006F">
        <v:shape id="_x0000_s1060" type="#_x0000_t75" style="position:absolute;left:0;text-align:left;margin-left:0;margin-top:0;width:50pt;height:50pt;z-index:251655168;visibility:hidden">
          <v:path gradientshapeok="f"/>
          <o:lock v:ext="edit" selection="t"/>
        </v:shape>
      </w:pict>
    </w:r>
  </w:p>
  <w:p w14:paraId="36A04A2D" w14:textId="77777777" w:rsidR="004474B4" w:rsidRDefault="004474B4"/>
  <w:p w14:paraId="3E4A7A69" w14:textId="77777777" w:rsidR="005C0D7A" w:rsidRDefault="00000000">
    <w:pPr>
      <w:pStyle w:val="Header"/>
    </w:pPr>
    <w:r>
      <w:rPr>
        <w:noProof/>
      </w:rPr>
      <w:pict w14:anchorId="19AF7C64">
        <v:shape id="_x0000_s1059" type="#_x0000_t75" style="position:absolute;left:0;text-align:left;margin-left:0;margin-top:0;width:50pt;height:50pt;z-index:251656192;visibility:hidden">
          <v:path gradientshapeok="f"/>
          <o:lock v:ext="edit" selection="t"/>
        </v:shape>
      </w:pict>
    </w:r>
  </w:p>
  <w:p w14:paraId="4A46F4B9" w14:textId="77777777" w:rsidR="004474B4" w:rsidRDefault="004474B4"/>
  <w:p w14:paraId="1F272A3C" w14:textId="77777777" w:rsidR="005C0D7A" w:rsidRDefault="00000000">
    <w:pPr>
      <w:pStyle w:val="Header"/>
    </w:pPr>
    <w:r>
      <w:rPr>
        <w:noProof/>
      </w:rPr>
      <w:pict w14:anchorId="7C43C88A">
        <v:shape id="_x0000_s1058" type="#_x0000_t75" style="position:absolute;left:0;text-align:left;margin-left:0;margin-top:0;width:50pt;height:50pt;z-index:251657216;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DE5FE" w14:textId="42F035F2" w:rsidR="00A432CD" w:rsidRDefault="00817E33" w:rsidP="00B72444">
    <w:pPr>
      <w:pStyle w:val="Header"/>
    </w:pPr>
    <w:r>
      <w:t>Cg-19/Doc. 4.1(4)</w:t>
    </w:r>
    <w:r w:rsidR="00A432CD" w:rsidRPr="00C2459D">
      <w:t xml:space="preserve">, </w:t>
    </w:r>
    <w:del w:id="41" w:author="Catherine Bezzola" w:date="2023-05-23T14:48:00Z">
      <w:r w:rsidR="00A432CD" w:rsidRPr="00C2459D" w:rsidDel="00E24A4C">
        <w:delText>DRAFT 1</w:delText>
      </w:r>
    </w:del>
    <w:ins w:id="42" w:author="Catherine Bezzola" w:date="2023-05-23T14:48:00Z">
      <w:r w:rsidR="00E24A4C">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00000">
      <w:pict w14:anchorId="4F714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0;margin-top:0;width:50pt;height:50pt;z-index:251658240;visibility:hidden;mso-position-horizontal-relative:text;mso-position-vertical-relative:text">
          <v:path gradientshapeok="f"/>
          <o:lock v:ext="edit" selection="t"/>
        </v:shape>
      </w:pict>
    </w:r>
    <w:r w:rsidR="00000000">
      <w:pict w14:anchorId="481E6907">
        <v:shape id="_x0000_s1042" type="#_x0000_t75" style="position:absolute;left:0;text-align:left;margin-left:0;margin-top:0;width:50pt;height:50pt;z-index:251659264;visibility:hidden;mso-position-horizontal-relative:text;mso-position-vertical-relative:text">
          <v:path gradientshapeok="f"/>
          <o:lock v:ext="edit" selection="t"/>
        </v:shape>
      </w:pict>
    </w:r>
    <w:r w:rsidR="00000000">
      <w:pict w14:anchorId="51B01918">
        <v:shape id="_x0000_s1067" type="#_x0000_t75" style="position:absolute;left:0;text-align:left;margin-left:0;margin-top:0;width:50pt;height:50pt;z-index:251650048;visibility:hidden;mso-position-horizontal-relative:text;mso-position-vertical-relative:text">
          <v:path gradientshapeok="f"/>
          <o:lock v:ext="edit" selection="t"/>
        </v:shape>
      </w:pict>
    </w:r>
    <w:r w:rsidR="00000000">
      <w:pict w14:anchorId="2DE888D0">
        <v:shape id="_x0000_s1066" type="#_x0000_t75" style="position:absolute;left:0;text-align:left;margin-left:0;margin-top:0;width:50pt;height:50pt;z-index:25165107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E3765" w14:textId="4C7A7AE9" w:rsidR="005C0D7A" w:rsidRDefault="00000000" w:rsidP="00703AE8">
    <w:pPr>
      <w:pStyle w:val="Header"/>
      <w:spacing w:after="120"/>
      <w:jc w:val="left"/>
    </w:pPr>
    <w:r>
      <w:pict w14:anchorId="2FDBFC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margin-left:0;margin-top:0;width:50pt;height:50pt;z-index:251660288;visibility:hidden">
          <v:path gradientshapeok="f"/>
          <o:lock v:ext="edit" selection="t"/>
        </v:shape>
      </w:pict>
    </w:r>
    <w:r>
      <w:pict w14:anchorId="25684A9D">
        <v:shape id="_x0000_s1040" type="#_x0000_t75" style="position:absolute;margin-left:0;margin-top:0;width:50pt;height:50pt;z-index:251664384;visibility:hidden">
          <v:path gradientshapeok="f"/>
          <o:lock v:ext="edit" selection="t"/>
        </v:shape>
      </w:pict>
    </w:r>
    <w:r>
      <w:pict w14:anchorId="2D032115">
        <v:shape id="_x0000_s1065" type="#_x0000_t75" style="position:absolute;margin-left:0;margin-top:0;width:50pt;height:50pt;z-index:251652096;visibility:hidden">
          <v:path gradientshapeok="f"/>
          <o:lock v:ext="edit" selection="t"/>
        </v:shape>
      </w:pict>
    </w:r>
    <w:r>
      <w:pict w14:anchorId="14D6E210">
        <v:shape id="_x0000_s1064" type="#_x0000_t75" style="position:absolute;margin-left:0;margin-top:0;width:50pt;height:50pt;z-index:251653120;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0"/>
  </w:num>
  <w:num w:numId="2" w16cid:durableId="1947811521">
    <w:abstractNumId w:val="45"/>
  </w:num>
  <w:num w:numId="3" w16cid:durableId="957833695">
    <w:abstractNumId w:val="28"/>
  </w:num>
  <w:num w:numId="4" w16cid:durableId="968783429">
    <w:abstractNumId w:val="37"/>
  </w:num>
  <w:num w:numId="5" w16cid:durableId="1172719492">
    <w:abstractNumId w:val="18"/>
  </w:num>
  <w:num w:numId="6" w16cid:durableId="871111230">
    <w:abstractNumId w:val="23"/>
  </w:num>
  <w:num w:numId="7" w16cid:durableId="444038620">
    <w:abstractNumId w:val="19"/>
  </w:num>
  <w:num w:numId="8" w16cid:durableId="1023558460">
    <w:abstractNumId w:val="31"/>
  </w:num>
  <w:num w:numId="9" w16cid:durableId="232200402">
    <w:abstractNumId w:val="22"/>
  </w:num>
  <w:num w:numId="10" w16cid:durableId="1165822976">
    <w:abstractNumId w:val="21"/>
  </w:num>
  <w:num w:numId="11" w16cid:durableId="743069636">
    <w:abstractNumId w:val="36"/>
  </w:num>
  <w:num w:numId="12" w16cid:durableId="311106282">
    <w:abstractNumId w:val="12"/>
  </w:num>
  <w:num w:numId="13" w16cid:durableId="1415858570">
    <w:abstractNumId w:val="26"/>
  </w:num>
  <w:num w:numId="14" w16cid:durableId="1330016602">
    <w:abstractNumId w:val="41"/>
  </w:num>
  <w:num w:numId="15" w16cid:durableId="1578437121">
    <w:abstractNumId w:val="20"/>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3"/>
  </w:num>
  <w:num w:numId="27" w16cid:durableId="981154153">
    <w:abstractNumId w:val="32"/>
  </w:num>
  <w:num w:numId="28" w16cid:durableId="433549528">
    <w:abstractNumId w:val="24"/>
  </w:num>
  <w:num w:numId="29" w16cid:durableId="1340351636">
    <w:abstractNumId w:val="33"/>
  </w:num>
  <w:num w:numId="30" w16cid:durableId="1982615580">
    <w:abstractNumId w:val="34"/>
  </w:num>
  <w:num w:numId="31" w16cid:durableId="1677540972">
    <w:abstractNumId w:val="15"/>
  </w:num>
  <w:num w:numId="32" w16cid:durableId="1759134454">
    <w:abstractNumId w:val="40"/>
  </w:num>
  <w:num w:numId="33" w16cid:durableId="17509296">
    <w:abstractNumId w:val="38"/>
  </w:num>
  <w:num w:numId="34" w16cid:durableId="1173759437">
    <w:abstractNumId w:val="25"/>
  </w:num>
  <w:num w:numId="35" w16cid:durableId="1719015953">
    <w:abstractNumId w:val="27"/>
  </w:num>
  <w:num w:numId="36" w16cid:durableId="1718235807">
    <w:abstractNumId w:val="44"/>
  </w:num>
  <w:num w:numId="37" w16cid:durableId="1186364771">
    <w:abstractNumId w:val="35"/>
  </w:num>
  <w:num w:numId="38" w16cid:durableId="48847439">
    <w:abstractNumId w:val="13"/>
  </w:num>
  <w:num w:numId="39" w16cid:durableId="526020190">
    <w:abstractNumId w:val="14"/>
  </w:num>
  <w:num w:numId="40" w16cid:durableId="1029066223">
    <w:abstractNumId w:val="16"/>
  </w:num>
  <w:num w:numId="41" w16cid:durableId="1108429133">
    <w:abstractNumId w:val="10"/>
  </w:num>
  <w:num w:numId="42" w16cid:durableId="1761101224">
    <w:abstractNumId w:val="42"/>
  </w:num>
  <w:num w:numId="43" w16cid:durableId="592015029">
    <w:abstractNumId w:val="17"/>
  </w:num>
  <w:num w:numId="44" w16cid:durableId="1542397698">
    <w:abstractNumId w:val="29"/>
  </w:num>
  <w:num w:numId="45" w16cid:durableId="803498138">
    <w:abstractNumId w:val="39"/>
  </w:num>
  <w:num w:numId="46" w16cid:durableId="107466862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herine Bezzola">
    <w15:presenceInfo w15:providerId="AD" w15:userId="S::CBezzola@wmo.int::fb9d11f5-b8b4-44f1-8279-f465f5ba3029"/>
  </w15:person>
  <w15:person w15:author="Nadia Oppliger">
    <w15:presenceInfo w15:providerId="AD" w15:userId="S::NOppliger@wmo.int::383647d3-d9ef-4c99-956b-c2c1d231ae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E33"/>
    <w:rsid w:val="00005301"/>
    <w:rsid w:val="00007DF4"/>
    <w:rsid w:val="000133EE"/>
    <w:rsid w:val="000206A8"/>
    <w:rsid w:val="00027205"/>
    <w:rsid w:val="0003137A"/>
    <w:rsid w:val="00041171"/>
    <w:rsid w:val="00041727"/>
    <w:rsid w:val="0004226F"/>
    <w:rsid w:val="00050F8E"/>
    <w:rsid w:val="000518BB"/>
    <w:rsid w:val="00056FD4"/>
    <w:rsid w:val="000573AD"/>
    <w:rsid w:val="0006123B"/>
    <w:rsid w:val="00064F6B"/>
    <w:rsid w:val="00071463"/>
    <w:rsid w:val="00072F17"/>
    <w:rsid w:val="000731AA"/>
    <w:rsid w:val="00073B46"/>
    <w:rsid w:val="000806D8"/>
    <w:rsid w:val="00082C80"/>
    <w:rsid w:val="00083847"/>
    <w:rsid w:val="00083C36"/>
    <w:rsid w:val="00084D58"/>
    <w:rsid w:val="00092CAE"/>
    <w:rsid w:val="00094DE6"/>
    <w:rsid w:val="00095E48"/>
    <w:rsid w:val="000A4F1C"/>
    <w:rsid w:val="000A69BF"/>
    <w:rsid w:val="000B7B33"/>
    <w:rsid w:val="000C225A"/>
    <w:rsid w:val="000C6781"/>
    <w:rsid w:val="000D0753"/>
    <w:rsid w:val="000E1753"/>
    <w:rsid w:val="000E4565"/>
    <w:rsid w:val="000F3626"/>
    <w:rsid w:val="000F5E49"/>
    <w:rsid w:val="000F7A87"/>
    <w:rsid w:val="001020B8"/>
    <w:rsid w:val="00102EAE"/>
    <w:rsid w:val="001047DC"/>
    <w:rsid w:val="00105D2E"/>
    <w:rsid w:val="00111BFD"/>
    <w:rsid w:val="0011498B"/>
    <w:rsid w:val="00120147"/>
    <w:rsid w:val="00123140"/>
    <w:rsid w:val="00123D94"/>
    <w:rsid w:val="00124A6B"/>
    <w:rsid w:val="00130BBC"/>
    <w:rsid w:val="00133D13"/>
    <w:rsid w:val="001464C4"/>
    <w:rsid w:val="001508C8"/>
    <w:rsid w:val="00150DBD"/>
    <w:rsid w:val="00154EF7"/>
    <w:rsid w:val="00156F9B"/>
    <w:rsid w:val="00163BA3"/>
    <w:rsid w:val="00166482"/>
    <w:rsid w:val="00166B31"/>
    <w:rsid w:val="00167D54"/>
    <w:rsid w:val="00176AB5"/>
    <w:rsid w:val="00180771"/>
    <w:rsid w:val="00186109"/>
    <w:rsid w:val="00190854"/>
    <w:rsid w:val="001930A3"/>
    <w:rsid w:val="00196EB8"/>
    <w:rsid w:val="001A25F0"/>
    <w:rsid w:val="001A341E"/>
    <w:rsid w:val="001B0EA6"/>
    <w:rsid w:val="001B1CDF"/>
    <w:rsid w:val="001B2EC4"/>
    <w:rsid w:val="001B519F"/>
    <w:rsid w:val="001B56F4"/>
    <w:rsid w:val="001C07AE"/>
    <w:rsid w:val="001C5462"/>
    <w:rsid w:val="001D265C"/>
    <w:rsid w:val="001D3062"/>
    <w:rsid w:val="001D3CFB"/>
    <w:rsid w:val="001D559B"/>
    <w:rsid w:val="001D6302"/>
    <w:rsid w:val="001E2C22"/>
    <w:rsid w:val="001E2EEF"/>
    <w:rsid w:val="001E740C"/>
    <w:rsid w:val="001E7DD0"/>
    <w:rsid w:val="001F1BDA"/>
    <w:rsid w:val="001F7936"/>
    <w:rsid w:val="0020095E"/>
    <w:rsid w:val="00210BFE"/>
    <w:rsid w:val="00210D30"/>
    <w:rsid w:val="00211A02"/>
    <w:rsid w:val="002132C2"/>
    <w:rsid w:val="002204FD"/>
    <w:rsid w:val="00220931"/>
    <w:rsid w:val="00221020"/>
    <w:rsid w:val="00227029"/>
    <w:rsid w:val="002308B5"/>
    <w:rsid w:val="00230E41"/>
    <w:rsid w:val="00233C0B"/>
    <w:rsid w:val="00234A34"/>
    <w:rsid w:val="00234F49"/>
    <w:rsid w:val="0025255D"/>
    <w:rsid w:val="00255EE3"/>
    <w:rsid w:val="00256B3D"/>
    <w:rsid w:val="0026743C"/>
    <w:rsid w:val="00270480"/>
    <w:rsid w:val="00272189"/>
    <w:rsid w:val="002779AF"/>
    <w:rsid w:val="002823D8"/>
    <w:rsid w:val="0028531A"/>
    <w:rsid w:val="00285446"/>
    <w:rsid w:val="002861D9"/>
    <w:rsid w:val="00286D61"/>
    <w:rsid w:val="00290082"/>
    <w:rsid w:val="00294487"/>
    <w:rsid w:val="00295593"/>
    <w:rsid w:val="002A354F"/>
    <w:rsid w:val="002A386C"/>
    <w:rsid w:val="002A5187"/>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42B6"/>
    <w:rsid w:val="00307DDD"/>
    <w:rsid w:val="003138DC"/>
    <w:rsid w:val="003143C9"/>
    <w:rsid w:val="003146E9"/>
    <w:rsid w:val="00314D5D"/>
    <w:rsid w:val="00320009"/>
    <w:rsid w:val="00321FFC"/>
    <w:rsid w:val="0032424A"/>
    <w:rsid w:val="003245D3"/>
    <w:rsid w:val="00330AA3"/>
    <w:rsid w:val="00331584"/>
    <w:rsid w:val="00331964"/>
    <w:rsid w:val="00334987"/>
    <w:rsid w:val="00340C69"/>
    <w:rsid w:val="00342E34"/>
    <w:rsid w:val="00364F49"/>
    <w:rsid w:val="00371CF1"/>
    <w:rsid w:val="0037222D"/>
    <w:rsid w:val="00373128"/>
    <w:rsid w:val="003750C1"/>
    <w:rsid w:val="003757FB"/>
    <w:rsid w:val="0038051E"/>
    <w:rsid w:val="00380AF7"/>
    <w:rsid w:val="00394A05"/>
    <w:rsid w:val="00397770"/>
    <w:rsid w:val="00397880"/>
    <w:rsid w:val="003A519C"/>
    <w:rsid w:val="003A7016"/>
    <w:rsid w:val="003B0C08"/>
    <w:rsid w:val="003C17A5"/>
    <w:rsid w:val="003C1843"/>
    <w:rsid w:val="003C336B"/>
    <w:rsid w:val="003D1552"/>
    <w:rsid w:val="003E381F"/>
    <w:rsid w:val="003E4046"/>
    <w:rsid w:val="003F003A"/>
    <w:rsid w:val="003F125B"/>
    <w:rsid w:val="003F7B3F"/>
    <w:rsid w:val="004058AD"/>
    <w:rsid w:val="0041078D"/>
    <w:rsid w:val="00412BDA"/>
    <w:rsid w:val="00416F97"/>
    <w:rsid w:val="00425173"/>
    <w:rsid w:val="0043039B"/>
    <w:rsid w:val="00436197"/>
    <w:rsid w:val="004423FE"/>
    <w:rsid w:val="00445C35"/>
    <w:rsid w:val="004474B4"/>
    <w:rsid w:val="00451C0D"/>
    <w:rsid w:val="00454B41"/>
    <w:rsid w:val="0045663A"/>
    <w:rsid w:val="0046344E"/>
    <w:rsid w:val="004667E7"/>
    <w:rsid w:val="004672CF"/>
    <w:rsid w:val="00470DEF"/>
    <w:rsid w:val="00475797"/>
    <w:rsid w:val="00476745"/>
    <w:rsid w:val="00476D0A"/>
    <w:rsid w:val="004863D8"/>
    <w:rsid w:val="00491024"/>
    <w:rsid w:val="0049253B"/>
    <w:rsid w:val="004A140B"/>
    <w:rsid w:val="004A46D7"/>
    <w:rsid w:val="004A4B47"/>
    <w:rsid w:val="004A7EDD"/>
    <w:rsid w:val="004B0EC9"/>
    <w:rsid w:val="004B7BAA"/>
    <w:rsid w:val="004C2DF7"/>
    <w:rsid w:val="004C4E0B"/>
    <w:rsid w:val="004D13F3"/>
    <w:rsid w:val="004D3C67"/>
    <w:rsid w:val="004D497E"/>
    <w:rsid w:val="004E4809"/>
    <w:rsid w:val="004E4CC3"/>
    <w:rsid w:val="004E5985"/>
    <w:rsid w:val="004E6352"/>
    <w:rsid w:val="004E6460"/>
    <w:rsid w:val="004F6B46"/>
    <w:rsid w:val="00500591"/>
    <w:rsid w:val="0050425E"/>
    <w:rsid w:val="00510F4A"/>
    <w:rsid w:val="00511999"/>
    <w:rsid w:val="005145D6"/>
    <w:rsid w:val="00521EA5"/>
    <w:rsid w:val="00525B80"/>
    <w:rsid w:val="0053098F"/>
    <w:rsid w:val="00536B2E"/>
    <w:rsid w:val="00546D8E"/>
    <w:rsid w:val="00550DCF"/>
    <w:rsid w:val="00553738"/>
    <w:rsid w:val="00553F7E"/>
    <w:rsid w:val="005623D2"/>
    <w:rsid w:val="00562B7E"/>
    <w:rsid w:val="0056646F"/>
    <w:rsid w:val="00571AE1"/>
    <w:rsid w:val="00581B28"/>
    <w:rsid w:val="005859C2"/>
    <w:rsid w:val="00592267"/>
    <w:rsid w:val="0059421F"/>
    <w:rsid w:val="005A136D"/>
    <w:rsid w:val="005B0AE2"/>
    <w:rsid w:val="005B1F2C"/>
    <w:rsid w:val="005B5F3C"/>
    <w:rsid w:val="005C0D7A"/>
    <w:rsid w:val="005C41F2"/>
    <w:rsid w:val="005D03D9"/>
    <w:rsid w:val="005D1EE8"/>
    <w:rsid w:val="005D56AE"/>
    <w:rsid w:val="005D666D"/>
    <w:rsid w:val="005E3A59"/>
    <w:rsid w:val="005F3822"/>
    <w:rsid w:val="00604802"/>
    <w:rsid w:val="00611626"/>
    <w:rsid w:val="00615AB0"/>
    <w:rsid w:val="00616247"/>
    <w:rsid w:val="0061778C"/>
    <w:rsid w:val="00622174"/>
    <w:rsid w:val="00636B90"/>
    <w:rsid w:val="0064738B"/>
    <w:rsid w:val="006508EA"/>
    <w:rsid w:val="006525E0"/>
    <w:rsid w:val="00653FF5"/>
    <w:rsid w:val="006601E8"/>
    <w:rsid w:val="00667E86"/>
    <w:rsid w:val="006830C1"/>
    <w:rsid w:val="0068392D"/>
    <w:rsid w:val="00697DB5"/>
    <w:rsid w:val="006A1B33"/>
    <w:rsid w:val="006A3B6B"/>
    <w:rsid w:val="006A492A"/>
    <w:rsid w:val="006B3EBE"/>
    <w:rsid w:val="006B5C72"/>
    <w:rsid w:val="006B7C5A"/>
    <w:rsid w:val="006C289D"/>
    <w:rsid w:val="006D0310"/>
    <w:rsid w:val="006D2009"/>
    <w:rsid w:val="006D5576"/>
    <w:rsid w:val="006E3152"/>
    <w:rsid w:val="006E766D"/>
    <w:rsid w:val="006F4B29"/>
    <w:rsid w:val="006F5452"/>
    <w:rsid w:val="006F6CE9"/>
    <w:rsid w:val="006F6F7E"/>
    <w:rsid w:val="00703AE8"/>
    <w:rsid w:val="0070517C"/>
    <w:rsid w:val="00705C9F"/>
    <w:rsid w:val="00716951"/>
    <w:rsid w:val="00720F6B"/>
    <w:rsid w:val="00730ADA"/>
    <w:rsid w:val="00732C37"/>
    <w:rsid w:val="00733FEA"/>
    <w:rsid w:val="00735D9E"/>
    <w:rsid w:val="00745A09"/>
    <w:rsid w:val="00751D00"/>
    <w:rsid w:val="00751EAF"/>
    <w:rsid w:val="00754CF7"/>
    <w:rsid w:val="00757B0D"/>
    <w:rsid w:val="00761320"/>
    <w:rsid w:val="007651B1"/>
    <w:rsid w:val="00767CE1"/>
    <w:rsid w:val="00771A68"/>
    <w:rsid w:val="007744D2"/>
    <w:rsid w:val="00785FF1"/>
    <w:rsid w:val="00786136"/>
    <w:rsid w:val="007A3944"/>
    <w:rsid w:val="007B05CF"/>
    <w:rsid w:val="007B764D"/>
    <w:rsid w:val="007C212A"/>
    <w:rsid w:val="007C2A7F"/>
    <w:rsid w:val="007D5B3C"/>
    <w:rsid w:val="007E11B2"/>
    <w:rsid w:val="007E23EC"/>
    <w:rsid w:val="007E7D21"/>
    <w:rsid w:val="007E7DBD"/>
    <w:rsid w:val="007F482F"/>
    <w:rsid w:val="007F72B7"/>
    <w:rsid w:val="007F7C94"/>
    <w:rsid w:val="0080398D"/>
    <w:rsid w:val="00805174"/>
    <w:rsid w:val="00806385"/>
    <w:rsid w:val="00807CC5"/>
    <w:rsid w:val="00807ED7"/>
    <w:rsid w:val="00814CC6"/>
    <w:rsid w:val="00817E33"/>
    <w:rsid w:val="008208F9"/>
    <w:rsid w:val="0082224C"/>
    <w:rsid w:val="00824310"/>
    <w:rsid w:val="00826D53"/>
    <w:rsid w:val="008273AA"/>
    <w:rsid w:val="00831751"/>
    <w:rsid w:val="00833369"/>
    <w:rsid w:val="00835B42"/>
    <w:rsid w:val="00841EAA"/>
    <w:rsid w:val="00842A4E"/>
    <w:rsid w:val="00843806"/>
    <w:rsid w:val="00847D99"/>
    <w:rsid w:val="0085038E"/>
    <w:rsid w:val="00850754"/>
    <w:rsid w:val="0085230A"/>
    <w:rsid w:val="00855757"/>
    <w:rsid w:val="00860B9A"/>
    <w:rsid w:val="0086271D"/>
    <w:rsid w:val="0086420B"/>
    <w:rsid w:val="00864678"/>
    <w:rsid w:val="00864DBF"/>
    <w:rsid w:val="00865AE2"/>
    <w:rsid w:val="008663C8"/>
    <w:rsid w:val="00880BEA"/>
    <w:rsid w:val="0088163A"/>
    <w:rsid w:val="00883681"/>
    <w:rsid w:val="00893376"/>
    <w:rsid w:val="0089601F"/>
    <w:rsid w:val="008970B8"/>
    <w:rsid w:val="008A1882"/>
    <w:rsid w:val="008A21C2"/>
    <w:rsid w:val="008A7313"/>
    <w:rsid w:val="008A7D91"/>
    <w:rsid w:val="008B7FC7"/>
    <w:rsid w:val="008C4337"/>
    <w:rsid w:val="008C4F06"/>
    <w:rsid w:val="008D0C90"/>
    <w:rsid w:val="008E1E4A"/>
    <w:rsid w:val="008E2FCA"/>
    <w:rsid w:val="008F0615"/>
    <w:rsid w:val="008F103E"/>
    <w:rsid w:val="008F1FDB"/>
    <w:rsid w:val="008F36FB"/>
    <w:rsid w:val="0090158B"/>
    <w:rsid w:val="00902EA9"/>
    <w:rsid w:val="0090427F"/>
    <w:rsid w:val="00920506"/>
    <w:rsid w:val="00931DEB"/>
    <w:rsid w:val="00933957"/>
    <w:rsid w:val="009356FA"/>
    <w:rsid w:val="009409B9"/>
    <w:rsid w:val="0094603B"/>
    <w:rsid w:val="009504A1"/>
    <w:rsid w:val="00950605"/>
    <w:rsid w:val="00952233"/>
    <w:rsid w:val="00954D66"/>
    <w:rsid w:val="00963F8F"/>
    <w:rsid w:val="00973C62"/>
    <w:rsid w:val="00975D76"/>
    <w:rsid w:val="00982E51"/>
    <w:rsid w:val="009874B9"/>
    <w:rsid w:val="00991525"/>
    <w:rsid w:val="00992EAB"/>
    <w:rsid w:val="00993581"/>
    <w:rsid w:val="009A1265"/>
    <w:rsid w:val="009A1D70"/>
    <w:rsid w:val="009A288C"/>
    <w:rsid w:val="009A598D"/>
    <w:rsid w:val="009A64C1"/>
    <w:rsid w:val="009B6697"/>
    <w:rsid w:val="009C2B43"/>
    <w:rsid w:val="009C2EA4"/>
    <w:rsid w:val="009C4C04"/>
    <w:rsid w:val="009D5213"/>
    <w:rsid w:val="009E1C95"/>
    <w:rsid w:val="009F196A"/>
    <w:rsid w:val="009F669B"/>
    <w:rsid w:val="009F7566"/>
    <w:rsid w:val="009F7F18"/>
    <w:rsid w:val="00A02A72"/>
    <w:rsid w:val="00A06BFE"/>
    <w:rsid w:val="00A10F5D"/>
    <w:rsid w:val="00A1199A"/>
    <w:rsid w:val="00A1243C"/>
    <w:rsid w:val="00A135AE"/>
    <w:rsid w:val="00A14AF1"/>
    <w:rsid w:val="00A14F68"/>
    <w:rsid w:val="00A16891"/>
    <w:rsid w:val="00A1719A"/>
    <w:rsid w:val="00A2398D"/>
    <w:rsid w:val="00A268CE"/>
    <w:rsid w:val="00A332E8"/>
    <w:rsid w:val="00A35AF5"/>
    <w:rsid w:val="00A35DDF"/>
    <w:rsid w:val="00A36CBA"/>
    <w:rsid w:val="00A42575"/>
    <w:rsid w:val="00A432CD"/>
    <w:rsid w:val="00A45741"/>
    <w:rsid w:val="00A4603D"/>
    <w:rsid w:val="00A47EF6"/>
    <w:rsid w:val="00A50291"/>
    <w:rsid w:val="00A530E4"/>
    <w:rsid w:val="00A604CD"/>
    <w:rsid w:val="00A60FE6"/>
    <w:rsid w:val="00A622F5"/>
    <w:rsid w:val="00A654BE"/>
    <w:rsid w:val="00A66DD6"/>
    <w:rsid w:val="00A75018"/>
    <w:rsid w:val="00A771FD"/>
    <w:rsid w:val="00A80767"/>
    <w:rsid w:val="00A81C90"/>
    <w:rsid w:val="00A841FB"/>
    <w:rsid w:val="00A850AB"/>
    <w:rsid w:val="00A874EF"/>
    <w:rsid w:val="00A90A26"/>
    <w:rsid w:val="00A95415"/>
    <w:rsid w:val="00AA3C89"/>
    <w:rsid w:val="00AB32BD"/>
    <w:rsid w:val="00AB4723"/>
    <w:rsid w:val="00AC4749"/>
    <w:rsid w:val="00AC4CDB"/>
    <w:rsid w:val="00AC4FFC"/>
    <w:rsid w:val="00AC70FE"/>
    <w:rsid w:val="00AD3AA3"/>
    <w:rsid w:val="00AD4358"/>
    <w:rsid w:val="00AE0196"/>
    <w:rsid w:val="00AE65E9"/>
    <w:rsid w:val="00AF61E1"/>
    <w:rsid w:val="00AF638A"/>
    <w:rsid w:val="00B00141"/>
    <w:rsid w:val="00B009AA"/>
    <w:rsid w:val="00B00ECE"/>
    <w:rsid w:val="00B030C8"/>
    <w:rsid w:val="00B039C0"/>
    <w:rsid w:val="00B03A09"/>
    <w:rsid w:val="00B056E7"/>
    <w:rsid w:val="00B05B71"/>
    <w:rsid w:val="00B10035"/>
    <w:rsid w:val="00B130DB"/>
    <w:rsid w:val="00B15C76"/>
    <w:rsid w:val="00B165E6"/>
    <w:rsid w:val="00B20822"/>
    <w:rsid w:val="00B20FDC"/>
    <w:rsid w:val="00B235DB"/>
    <w:rsid w:val="00B24599"/>
    <w:rsid w:val="00B33887"/>
    <w:rsid w:val="00B424D9"/>
    <w:rsid w:val="00B447C0"/>
    <w:rsid w:val="00B52510"/>
    <w:rsid w:val="00B53789"/>
    <w:rsid w:val="00B53E53"/>
    <w:rsid w:val="00B548A2"/>
    <w:rsid w:val="00B56934"/>
    <w:rsid w:val="00B62F03"/>
    <w:rsid w:val="00B72444"/>
    <w:rsid w:val="00B76F16"/>
    <w:rsid w:val="00B93B62"/>
    <w:rsid w:val="00B953D1"/>
    <w:rsid w:val="00B96D93"/>
    <w:rsid w:val="00BA30D0"/>
    <w:rsid w:val="00BB0D32"/>
    <w:rsid w:val="00BC328E"/>
    <w:rsid w:val="00BC5CD4"/>
    <w:rsid w:val="00BC76B5"/>
    <w:rsid w:val="00BD5420"/>
    <w:rsid w:val="00BE05E9"/>
    <w:rsid w:val="00BF5191"/>
    <w:rsid w:val="00C04BD2"/>
    <w:rsid w:val="00C11C57"/>
    <w:rsid w:val="00C13EEC"/>
    <w:rsid w:val="00C14689"/>
    <w:rsid w:val="00C156A4"/>
    <w:rsid w:val="00C16271"/>
    <w:rsid w:val="00C20025"/>
    <w:rsid w:val="00C20FAA"/>
    <w:rsid w:val="00C23509"/>
    <w:rsid w:val="00C2459D"/>
    <w:rsid w:val="00C2675F"/>
    <w:rsid w:val="00C2755A"/>
    <w:rsid w:val="00C316F1"/>
    <w:rsid w:val="00C42C95"/>
    <w:rsid w:val="00C4470F"/>
    <w:rsid w:val="00C50727"/>
    <w:rsid w:val="00C55E5B"/>
    <w:rsid w:val="00C60E69"/>
    <w:rsid w:val="00C62739"/>
    <w:rsid w:val="00C720A4"/>
    <w:rsid w:val="00C74F59"/>
    <w:rsid w:val="00C7611C"/>
    <w:rsid w:val="00C80F80"/>
    <w:rsid w:val="00C94097"/>
    <w:rsid w:val="00CA4269"/>
    <w:rsid w:val="00CA48CA"/>
    <w:rsid w:val="00CA7330"/>
    <w:rsid w:val="00CB1C84"/>
    <w:rsid w:val="00CB385E"/>
    <w:rsid w:val="00CB5363"/>
    <w:rsid w:val="00CB64F0"/>
    <w:rsid w:val="00CC2909"/>
    <w:rsid w:val="00CD0549"/>
    <w:rsid w:val="00CD1A62"/>
    <w:rsid w:val="00CE6B3C"/>
    <w:rsid w:val="00CE74AF"/>
    <w:rsid w:val="00CF633D"/>
    <w:rsid w:val="00D05E6F"/>
    <w:rsid w:val="00D20296"/>
    <w:rsid w:val="00D2231A"/>
    <w:rsid w:val="00D276BD"/>
    <w:rsid w:val="00D27929"/>
    <w:rsid w:val="00D31C95"/>
    <w:rsid w:val="00D33442"/>
    <w:rsid w:val="00D419C6"/>
    <w:rsid w:val="00D44BAD"/>
    <w:rsid w:val="00D45B55"/>
    <w:rsid w:val="00D4785A"/>
    <w:rsid w:val="00D52E43"/>
    <w:rsid w:val="00D5305E"/>
    <w:rsid w:val="00D664D7"/>
    <w:rsid w:val="00D67E1E"/>
    <w:rsid w:val="00D7097B"/>
    <w:rsid w:val="00D7197D"/>
    <w:rsid w:val="00D72BC4"/>
    <w:rsid w:val="00D73829"/>
    <w:rsid w:val="00D74781"/>
    <w:rsid w:val="00D815FC"/>
    <w:rsid w:val="00D8517B"/>
    <w:rsid w:val="00D86BC4"/>
    <w:rsid w:val="00D91DFA"/>
    <w:rsid w:val="00D92201"/>
    <w:rsid w:val="00DA159A"/>
    <w:rsid w:val="00DA56D7"/>
    <w:rsid w:val="00DB1AB2"/>
    <w:rsid w:val="00DC17C2"/>
    <w:rsid w:val="00DC4FDF"/>
    <w:rsid w:val="00DC66F0"/>
    <w:rsid w:val="00DD0C76"/>
    <w:rsid w:val="00DD3105"/>
    <w:rsid w:val="00DD3A65"/>
    <w:rsid w:val="00DD613E"/>
    <w:rsid w:val="00DD62C6"/>
    <w:rsid w:val="00DE3B92"/>
    <w:rsid w:val="00DE48B4"/>
    <w:rsid w:val="00DE5ACA"/>
    <w:rsid w:val="00DE7137"/>
    <w:rsid w:val="00DF18E4"/>
    <w:rsid w:val="00E00498"/>
    <w:rsid w:val="00E030EE"/>
    <w:rsid w:val="00E03DBD"/>
    <w:rsid w:val="00E1464C"/>
    <w:rsid w:val="00E14ADB"/>
    <w:rsid w:val="00E1631A"/>
    <w:rsid w:val="00E22F78"/>
    <w:rsid w:val="00E2425D"/>
    <w:rsid w:val="00E24A4C"/>
    <w:rsid w:val="00E24F87"/>
    <w:rsid w:val="00E2617A"/>
    <w:rsid w:val="00E273FB"/>
    <w:rsid w:val="00E31CD4"/>
    <w:rsid w:val="00E538E6"/>
    <w:rsid w:val="00E56696"/>
    <w:rsid w:val="00E74332"/>
    <w:rsid w:val="00E768A9"/>
    <w:rsid w:val="00E802A2"/>
    <w:rsid w:val="00E8410F"/>
    <w:rsid w:val="00E85C0B"/>
    <w:rsid w:val="00EA09CD"/>
    <w:rsid w:val="00EA7089"/>
    <w:rsid w:val="00EB13D7"/>
    <w:rsid w:val="00EB1E83"/>
    <w:rsid w:val="00ED22CB"/>
    <w:rsid w:val="00ED4BB1"/>
    <w:rsid w:val="00ED67AF"/>
    <w:rsid w:val="00EE11F0"/>
    <w:rsid w:val="00EE123D"/>
    <w:rsid w:val="00EE128C"/>
    <w:rsid w:val="00EE4C48"/>
    <w:rsid w:val="00EE5D2E"/>
    <w:rsid w:val="00EE642E"/>
    <w:rsid w:val="00EE7E6F"/>
    <w:rsid w:val="00EF66D9"/>
    <w:rsid w:val="00EF68E3"/>
    <w:rsid w:val="00EF6BA5"/>
    <w:rsid w:val="00EF780D"/>
    <w:rsid w:val="00EF7A98"/>
    <w:rsid w:val="00F0267E"/>
    <w:rsid w:val="00F071B2"/>
    <w:rsid w:val="00F11B47"/>
    <w:rsid w:val="00F17082"/>
    <w:rsid w:val="00F2412D"/>
    <w:rsid w:val="00F25D8D"/>
    <w:rsid w:val="00F3069C"/>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A7416"/>
    <w:rsid w:val="00FB0872"/>
    <w:rsid w:val="00FB54CC"/>
    <w:rsid w:val="00FD1A37"/>
    <w:rsid w:val="00FD4E5B"/>
    <w:rsid w:val="00FD5B75"/>
    <w:rsid w:val="00FE4EE0"/>
    <w:rsid w:val="00FF0F9A"/>
    <w:rsid w:val="00FF3947"/>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22535C"/>
  <w15:docId w15:val="{D31695D4-14DC-4B57-BBAE-E6A4FEEF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850754"/>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3635">
      <w:bodyDiv w:val="1"/>
      <w:marLeft w:val="0"/>
      <w:marRight w:val="0"/>
      <w:marTop w:val="0"/>
      <w:marBottom w:val="0"/>
      <w:divBdr>
        <w:top w:val="none" w:sz="0" w:space="0" w:color="auto"/>
        <w:left w:val="none" w:sz="0" w:space="0" w:color="auto"/>
        <w:bottom w:val="none" w:sz="0" w:space="0" w:color="auto"/>
        <w:right w:val="none" w:sz="0" w:space="0" w:color="auto"/>
      </w:divBdr>
    </w:div>
    <w:div w:id="303701630">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397286177">
      <w:bodyDiv w:val="1"/>
      <w:marLeft w:val="0"/>
      <w:marRight w:val="0"/>
      <w:marTop w:val="0"/>
      <w:marBottom w:val="0"/>
      <w:divBdr>
        <w:top w:val="none" w:sz="0" w:space="0" w:color="auto"/>
        <w:left w:val="none" w:sz="0" w:space="0" w:color="auto"/>
        <w:bottom w:val="none" w:sz="0" w:space="0" w:color="auto"/>
        <w:right w:val="none" w:sz="0" w:space="0" w:color="auto"/>
      </w:divBdr>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746078287">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965699382">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14282536">
      <w:bodyDiv w:val="1"/>
      <w:marLeft w:val="0"/>
      <w:marRight w:val="0"/>
      <w:marTop w:val="0"/>
      <w:marBottom w:val="0"/>
      <w:divBdr>
        <w:top w:val="none" w:sz="0" w:space="0" w:color="auto"/>
        <w:left w:val="none" w:sz="0" w:space="0" w:color="auto"/>
        <w:bottom w:val="none" w:sz="0" w:space="0" w:color="auto"/>
        <w:right w:val="none" w:sz="0" w:space="0" w:color="auto"/>
      </w:divBdr>
    </w:div>
    <w:div w:id="1452093075">
      <w:bodyDiv w:val="1"/>
      <w:marLeft w:val="0"/>
      <w:marRight w:val="0"/>
      <w:marTop w:val="0"/>
      <w:marBottom w:val="0"/>
      <w:divBdr>
        <w:top w:val="none" w:sz="0" w:space="0" w:color="auto"/>
        <w:left w:val="none" w:sz="0" w:space="0" w:color="auto"/>
        <w:bottom w:val="none" w:sz="0" w:space="0" w:color="auto"/>
        <w:right w:val="none" w:sz="0" w:space="0" w:color="auto"/>
      </w:divBdr>
    </w:div>
    <w:div w:id="1697920446">
      <w:bodyDiv w:val="1"/>
      <w:marLeft w:val="0"/>
      <w:marRight w:val="0"/>
      <w:marTop w:val="0"/>
      <w:marBottom w:val="0"/>
      <w:divBdr>
        <w:top w:val="none" w:sz="0" w:space="0" w:color="auto"/>
        <w:left w:val="none" w:sz="0" w:space="0" w:color="auto"/>
        <w:bottom w:val="none" w:sz="0" w:space="0" w:color="auto"/>
        <w:right w:val="none" w:sz="0" w:space="0" w:color="auto"/>
      </w:divBdr>
    </w:div>
    <w:div w:id="1737901113">
      <w:bodyDiv w:val="1"/>
      <w:marLeft w:val="0"/>
      <w:marRight w:val="0"/>
      <w:marTop w:val="0"/>
      <w:marBottom w:val="0"/>
      <w:divBdr>
        <w:top w:val="none" w:sz="0" w:space="0" w:color="auto"/>
        <w:left w:val="none" w:sz="0" w:space="0" w:color="auto"/>
        <w:bottom w:val="none" w:sz="0" w:space="0" w:color="auto"/>
        <w:right w:val="none" w:sz="0" w:space="0" w:color="auto"/>
      </w:divBdr>
    </w:div>
    <w:div w:id="1771050863">
      <w:bodyDiv w:val="1"/>
      <w:marLeft w:val="0"/>
      <w:marRight w:val="0"/>
      <w:marTop w:val="0"/>
      <w:marBottom w:val="0"/>
      <w:divBdr>
        <w:top w:val="none" w:sz="0" w:space="0" w:color="auto"/>
        <w:left w:val="none" w:sz="0" w:space="0" w:color="auto"/>
        <w:bottom w:val="none" w:sz="0" w:space="0" w:color="auto"/>
        <w:right w:val="none" w:sz="0" w:space="0" w:color="auto"/>
      </w:divBdr>
    </w:div>
    <w:div w:id="1860702404">
      <w:bodyDiv w:val="1"/>
      <w:marLeft w:val="0"/>
      <w:marRight w:val="0"/>
      <w:marTop w:val="0"/>
      <w:marBottom w:val="0"/>
      <w:divBdr>
        <w:top w:val="none" w:sz="0" w:space="0" w:color="auto"/>
        <w:left w:val="none" w:sz="0" w:space="0" w:color="auto"/>
        <w:bottom w:val="none" w:sz="0" w:space="0" w:color="auto"/>
        <w:right w:val="none" w:sz="0" w:space="0" w:color="auto"/>
      </w:divBdr>
    </w:div>
    <w:div w:id="186805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3138" TargetMode="External"/><Relationship Id="rId18" Type="http://schemas.openxmlformats.org/officeDocument/2006/relationships/hyperlink" Target="https://library.wmo.int/?lvl=notice_display&amp;id=14073"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library.wmo.int/?lvl=notice_display&amp;id=14073" TargetMode="External"/><Relationship Id="rId7" Type="http://schemas.openxmlformats.org/officeDocument/2006/relationships/settings" Target="settings.xml"/><Relationship Id="rId12" Type="http://schemas.openxmlformats.org/officeDocument/2006/relationships/hyperlink" Target="https://library.wmo.int/?lvl=notice_display&amp;id=14073" TargetMode="External"/><Relationship Id="rId17" Type="http://schemas.openxmlformats.org/officeDocument/2006/relationships/hyperlink" Target="https://library.wmo.int/doc_num.php?explnum_id=11528"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library.wmo.int/?lvl=notice_display&amp;id=14073" TargetMode="External"/><Relationship Id="rId20" Type="http://schemas.openxmlformats.org/officeDocument/2006/relationships/hyperlink" Target="https://library.wmo.int/?lvl=notice_display&amp;id=1407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ibrary.wmo.int/?lvl=notice_display&amp;id=14073" TargetMode="External"/><Relationship Id="rId23" Type="http://schemas.openxmlformats.org/officeDocument/2006/relationships/hyperlink" Target="https://library.wmo.int/index.php?lvl=notice_display&amp;id=14073"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library.wmo.int/doc_num.php?explnum_id=1152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lvl=notice_display&amp;id=14073" TargetMode="External"/><Relationship Id="rId22" Type="http://schemas.openxmlformats.org/officeDocument/2006/relationships/hyperlink" Target="https://library.wmo.int/?lvl=notice_display&amp;id=14073"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DEDC8550-6245-4E26-A5D1-84F4D15B8D21}"/>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046e6366-85ff-48be-8571-68f4b8327a70"/>
    <ds:schemaRef ds:uri="7da536b3-fc21-4eeb-9a13-18ac1b45f461"/>
  </ds:schemaRefs>
</ds:datastoreItem>
</file>

<file path=customXml/itemProps4.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1017</Words>
  <Characters>5798</Characters>
  <Application>Microsoft Office Word</Application>
  <DocSecurity>0</DocSecurity>
  <PresentationFormat/>
  <Lines>48</Lines>
  <Paragraphs>13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6802</CharactersWithSpaces>
  <SharedDoc>false</SharedDoc>
  <HyperlinkBase/>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Oppliger</dc:creator>
  <cp:keywords/>
  <dc:description/>
  <cp:lastModifiedBy>Cecilia Cameron</cp:lastModifiedBy>
  <cp:revision>2</cp:revision>
  <cp:lastPrinted>2013-03-12T09:27:00Z</cp:lastPrinted>
  <dcterms:created xsi:type="dcterms:W3CDTF">2023-05-24T17:15:00Z</dcterms:created>
  <dcterms:modified xsi:type="dcterms:W3CDTF">2023-05-24T17:15:00Z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